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243FC" w14:textId="77777777" w:rsidR="00672F55" w:rsidRDefault="00AF1D46" w:rsidP="00BF4785">
      <w:r>
        <w:rPr>
          <w:noProof/>
        </w:rPr>
        <w:drawing>
          <wp:anchor distT="0" distB="0" distL="114300" distR="114300" simplePos="0" relativeHeight="251685888" behindDoc="1" locked="0" layoutInCell="1" allowOverlap="1" wp14:anchorId="59EB9419" wp14:editId="22F1DE0D">
            <wp:simplePos x="0" y="0"/>
            <wp:positionH relativeFrom="column">
              <wp:posOffset>-731059</wp:posOffset>
            </wp:positionH>
            <wp:positionV relativeFrom="paragraph">
              <wp:posOffset>-623570</wp:posOffset>
            </wp:positionV>
            <wp:extent cx="7758776" cy="14859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58776" cy="1485900"/>
                    </a:xfrm>
                    <a:prstGeom prst="rect">
                      <a:avLst/>
                    </a:prstGeom>
                  </pic:spPr>
                </pic:pic>
              </a:graphicData>
            </a:graphic>
            <wp14:sizeRelH relativeFrom="margin">
              <wp14:pctWidth>0</wp14:pctWidth>
            </wp14:sizeRelH>
            <wp14:sizeRelV relativeFrom="margin">
              <wp14:pctHeight>0</wp14:pctHeight>
            </wp14:sizeRelV>
          </wp:anchor>
        </w:drawing>
      </w:r>
    </w:p>
    <w:p w14:paraId="7516E10D" w14:textId="77777777" w:rsidR="00672F55" w:rsidRDefault="00672F55" w:rsidP="00BF4785"/>
    <w:p w14:paraId="09C4AD02" w14:textId="77777777" w:rsidR="00672F55" w:rsidRDefault="00672F55" w:rsidP="00BF4785"/>
    <w:p w14:paraId="592DCDD0" w14:textId="77777777" w:rsidR="00672F55" w:rsidRDefault="00672F55" w:rsidP="00F313CA">
      <w:pPr>
        <w:sectPr w:rsidR="00672F55" w:rsidSect="00AF1D46">
          <w:headerReference w:type="default" r:id="rId9"/>
          <w:footerReference w:type="even" r:id="rId10"/>
          <w:footerReference w:type="default" r:id="rId11"/>
          <w:type w:val="continuous"/>
          <w:pgSz w:w="12240" w:h="15840"/>
          <w:pgMar w:top="1152" w:right="720" w:bottom="1008" w:left="1152" w:header="720" w:footer="432" w:gutter="0"/>
          <w:cols w:space="378"/>
          <w:titlePg/>
          <w:docGrid w:linePitch="360"/>
        </w:sectPr>
      </w:pPr>
    </w:p>
    <w:p w14:paraId="4D3D8538" w14:textId="77777777" w:rsidR="000C4468" w:rsidRPr="000C4468" w:rsidRDefault="000C4468" w:rsidP="009F7E3C">
      <w:pPr>
        <w:pStyle w:val="Heading1"/>
      </w:pPr>
    </w:p>
    <w:p w14:paraId="4C2C9B52" w14:textId="5CA23597" w:rsidR="00B83179" w:rsidRDefault="009F7E3C" w:rsidP="009F7E3C">
      <w:pPr>
        <w:pStyle w:val="Heading1"/>
      </w:pPr>
      <w:r w:rsidRPr="009F7E3C">
        <w:t>After</w:t>
      </w:r>
      <w:r>
        <w:t xml:space="preserve"> the Fire: Soil </w:t>
      </w:r>
      <w:commentRangeStart w:id="0"/>
      <w:r>
        <w:t>Management</w:t>
      </w:r>
      <w:commentRangeEnd w:id="0"/>
      <w:r w:rsidR="00950DBC">
        <w:rPr>
          <w:rStyle w:val="CommentReference"/>
          <w:rFonts w:ascii="Georgia" w:hAnsi="Georgia"/>
          <w:b w:val="0"/>
          <w:color w:val="auto"/>
        </w:rPr>
        <w:commentReference w:id="0"/>
      </w:r>
    </w:p>
    <w:p w14:paraId="4E29DF0F" w14:textId="52D3C945" w:rsidR="003121D2" w:rsidRPr="002D2DA2" w:rsidRDefault="009F7E3C" w:rsidP="003121D2">
      <w:pPr>
        <w:spacing w:line="276" w:lineRule="auto"/>
        <w:rPr>
          <w:rFonts w:ascii="Arial" w:eastAsia="Times New Roman" w:hAnsi="Arial" w:cs="Arial"/>
          <w:szCs w:val="21"/>
        </w:rPr>
      </w:pPr>
      <w:r>
        <w:rPr>
          <w:rFonts w:ascii="Arial" w:eastAsia="Times New Roman" w:hAnsi="Arial" w:cs="Arial"/>
          <w:szCs w:val="21"/>
        </w:rPr>
        <w:t>After</w:t>
      </w:r>
      <w:r w:rsidRPr="009F7E3C">
        <w:rPr>
          <w:rFonts w:ascii="Arial" w:eastAsia="Times New Roman" w:hAnsi="Arial" w:cs="Arial"/>
          <w:szCs w:val="21"/>
        </w:rPr>
        <w:t xml:space="preserve"> a wildfire, soils can be impacted in </w:t>
      </w:r>
      <w:proofErr w:type="gramStart"/>
      <w:r w:rsidRPr="009F7E3C">
        <w:rPr>
          <w:rFonts w:ascii="Arial" w:eastAsia="Times New Roman" w:hAnsi="Arial" w:cs="Arial"/>
          <w:szCs w:val="21"/>
        </w:rPr>
        <w:t>a number of</w:t>
      </w:r>
      <w:proofErr w:type="gramEnd"/>
      <w:r w:rsidRPr="009F7E3C">
        <w:rPr>
          <w:rFonts w:ascii="Arial" w:eastAsia="Times New Roman" w:hAnsi="Arial" w:cs="Arial"/>
          <w:szCs w:val="21"/>
        </w:rPr>
        <w:t xml:space="preserve"> ways, including chemical and heavy metal contamination, alteration of nutrients</w:t>
      </w:r>
      <w:ins w:id="1" w:author="Andre S Biscaro" w:date="2025-02-11T10:52:00Z" w16du:dateUtc="2025-02-11T18:52:00Z">
        <w:r w:rsidR="00E206E2">
          <w:rPr>
            <w:rFonts w:ascii="Arial" w:eastAsia="Times New Roman" w:hAnsi="Arial" w:cs="Arial"/>
            <w:szCs w:val="21"/>
          </w:rPr>
          <w:t xml:space="preserve">, organic matter </w:t>
        </w:r>
      </w:ins>
      <w:ins w:id="2" w:author="Bruno Jl Pitton" w:date="2025-02-13T15:37:00Z" w16du:dateUtc="2025-02-13T23:37:00Z">
        <w:r w:rsidR="002F5F09">
          <w:rPr>
            <w:rFonts w:ascii="Arial" w:eastAsia="Times New Roman" w:hAnsi="Arial" w:cs="Arial"/>
            <w:szCs w:val="21"/>
          </w:rPr>
          <w:t xml:space="preserve">content </w:t>
        </w:r>
      </w:ins>
      <w:del w:id="3" w:author="Andre S Biscaro" w:date="2025-02-11T10:52:00Z" w16du:dateUtc="2025-02-11T18:52:00Z">
        <w:r w:rsidRPr="009F7E3C">
          <w:rPr>
            <w:rFonts w:ascii="Arial" w:eastAsia="Times New Roman" w:hAnsi="Arial" w:cs="Arial"/>
            <w:szCs w:val="21"/>
          </w:rPr>
          <w:delText xml:space="preserve"> </w:delText>
        </w:r>
      </w:del>
      <w:r w:rsidRPr="009F7E3C">
        <w:rPr>
          <w:rFonts w:ascii="Arial" w:eastAsia="Times New Roman" w:hAnsi="Arial" w:cs="Arial"/>
          <w:szCs w:val="21"/>
        </w:rPr>
        <w:t xml:space="preserve">and pH, an increase in erosion hazard, and altered water holding capacity. </w:t>
      </w:r>
      <w:r w:rsidRPr="009F7E3C">
        <w:rPr>
          <w:rFonts w:ascii="Arial" w:eastAsia="Times New Roman" w:hAnsi="Arial" w:cs="Arial"/>
          <w:szCs w:val="21"/>
          <w:highlight w:val="white"/>
        </w:rPr>
        <w:t>The cumulative effects of these changes can modify soil productivity and biological diversity, as well as pose health risks to humans and animals.</w:t>
      </w:r>
      <w:r w:rsidR="003121D2">
        <w:rPr>
          <w:rFonts w:ascii="Arial" w:eastAsia="Times New Roman" w:hAnsi="Arial" w:cs="Arial"/>
          <w:szCs w:val="21"/>
        </w:rPr>
        <w:t xml:space="preserve"> </w:t>
      </w:r>
      <w:r w:rsidRPr="003121D2">
        <w:rPr>
          <w:rFonts w:ascii="Arial" w:eastAsia="Times New Roman" w:hAnsi="Arial" w:cs="Arial"/>
          <w:b/>
          <w:bCs/>
          <w:color w:val="0055A2"/>
          <w:szCs w:val="21"/>
        </w:rPr>
        <w:t xml:space="preserve">Urban soils </w:t>
      </w:r>
      <w:proofErr w:type="gramStart"/>
      <w:r w:rsidRPr="003121D2">
        <w:rPr>
          <w:rFonts w:ascii="Arial" w:eastAsia="Times New Roman" w:hAnsi="Arial" w:cs="Arial"/>
          <w:b/>
          <w:bCs/>
          <w:color w:val="0055A2"/>
          <w:szCs w:val="21"/>
        </w:rPr>
        <w:t>in particular are</w:t>
      </w:r>
      <w:proofErr w:type="gramEnd"/>
      <w:r w:rsidRPr="003121D2">
        <w:rPr>
          <w:rFonts w:ascii="Arial" w:eastAsia="Times New Roman" w:hAnsi="Arial" w:cs="Arial"/>
          <w:b/>
          <w:bCs/>
          <w:color w:val="0055A2"/>
          <w:szCs w:val="21"/>
        </w:rPr>
        <w:t xml:space="preserve"> at an increased risk for chemical and heavy metal contamination post-fire</w:t>
      </w:r>
      <w:r w:rsidRPr="003121D2">
        <w:rPr>
          <w:rFonts w:ascii="Arial" w:eastAsia="Times New Roman" w:hAnsi="Arial" w:cs="Arial"/>
          <w:color w:val="0055A2"/>
          <w:szCs w:val="21"/>
        </w:rPr>
        <w:t xml:space="preserve"> </w:t>
      </w:r>
      <w:r w:rsidRPr="003121D2">
        <w:rPr>
          <w:rFonts w:ascii="Arial" w:eastAsia="Times New Roman" w:hAnsi="Arial" w:cs="Arial"/>
          <w:b/>
          <w:bCs/>
          <w:color w:val="0055A2"/>
          <w:szCs w:val="21"/>
        </w:rPr>
        <w:t>because households tend to have features and contain products that leach these contaminants when impacted by fire</w:t>
      </w:r>
      <w:r w:rsidRPr="003121D2">
        <w:rPr>
          <w:rFonts w:ascii="Arial" w:eastAsia="Times New Roman" w:hAnsi="Arial" w:cs="Arial"/>
          <w:b/>
          <w:bCs/>
          <w:color w:val="000000" w:themeColor="text1"/>
          <w:szCs w:val="21"/>
        </w:rPr>
        <w:t>.</w:t>
      </w:r>
      <w:r w:rsidRPr="003121D2">
        <w:rPr>
          <w:rFonts w:ascii="Arial" w:eastAsia="Times New Roman" w:hAnsi="Arial" w:cs="Arial"/>
          <w:color w:val="000000" w:themeColor="text1"/>
          <w:szCs w:val="21"/>
        </w:rPr>
        <w:t xml:space="preserve"> </w:t>
      </w:r>
      <w:r w:rsidR="003121D2" w:rsidRPr="003121D2">
        <w:rPr>
          <w:rFonts w:ascii="Arial" w:eastAsia="Times New Roman" w:hAnsi="Arial" w:cs="Arial"/>
          <w:color w:val="000000" w:themeColor="text1"/>
          <w:szCs w:val="21"/>
        </w:rPr>
        <w:t>Examples of potential contaminants include debris from lead-based paint and pipes, common household chemicals, pesticides, and petroleum-based products</w:t>
      </w:r>
      <w:r w:rsidR="003121D2">
        <w:rPr>
          <w:rFonts w:ascii="Arial" w:eastAsia="Times New Roman" w:hAnsi="Arial" w:cs="Arial"/>
          <w:color w:val="000000" w:themeColor="text1"/>
          <w:szCs w:val="21"/>
        </w:rPr>
        <w:t xml:space="preserve">. </w:t>
      </w:r>
      <w:proofErr w:type="gramStart"/>
      <w:r w:rsidRPr="009F7E3C">
        <w:rPr>
          <w:rFonts w:ascii="Arial" w:eastAsia="Times New Roman" w:hAnsi="Arial" w:cs="Arial"/>
          <w:szCs w:val="21"/>
        </w:rPr>
        <w:t>All of</w:t>
      </w:r>
      <w:proofErr w:type="gramEnd"/>
      <w:r w:rsidRPr="009F7E3C">
        <w:rPr>
          <w:rFonts w:ascii="Arial" w:eastAsia="Times New Roman" w:hAnsi="Arial" w:cs="Arial"/>
          <w:szCs w:val="21"/>
        </w:rPr>
        <w:t xml:space="preserve"> these contaminants have the potential to impact soil </w:t>
      </w:r>
      <w:ins w:id="4" w:author="Andre S Biscaro" w:date="2025-02-11T11:00:00Z" w16du:dateUtc="2025-02-11T19:00:00Z">
        <w:r w:rsidR="00E206E2">
          <w:rPr>
            <w:rFonts w:ascii="Arial" w:eastAsia="Times New Roman" w:hAnsi="Arial" w:cs="Arial"/>
            <w:szCs w:val="21"/>
          </w:rPr>
          <w:t xml:space="preserve">and human </w:t>
        </w:r>
      </w:ins>
      <w:r w:rsidRPr="009F7E3C">
        <w:rPr>
          <w:rFonts w:ascii="Arial" w:eastAsia="Times New Roman" w:hAnsi="Arial" w:cs="Arial"/>
          <w:szCs w:val="21"/>
        </w:rPr>
        <w:t xml:space="preserve">health and the organisms that interact with </w:t>
      </w:r>
      <w:commentRangeStart w:id="5"/>
      <w:r w:rsidRPr="009F7E3C">
        <w:rPr>
          <w:rFonts w:ascii="Arial" w:eastAsia="Times New Roman" w:hAnsi="Arial" w:cs="Arial"/>
          <w:szCs w:val="21"/>
        </w:rPr>
        <w:t>it</w:t>
      </w:r>
      <w:commentRangeEnd w:id="5"/>
      <w:r w:rsidR="002D2DA2">
        <w:rPr>
          <w:rStyle w:val="CommentReference"/>
        </w:rPr>
        <w:commentReference w:id="5"/>
      </w:r>
      <w:r w:rsidRPr="009F7E3C">
        <w:rPr>
          <w:rFonts w:ascii="Arial" w:eastAsia="Times New Roman" w:hAnsi="Arial" w:cs="Arial"/>
          <w:szCs w:val="21"/>
        </w:rPr>
        <w:t xml:space="preserve">. </w:t>
      </w:r>
    </w:p>
    <w:p w14:paraId="1226AE11" w14:textId="66388701" w:rsidR="00C905B6" w:rsidRPr="003121D2" w:rsidRDefault="00900C27" w:rsidP="003121D2">
      <w:pPr>
        <w:pStyle w:val="Heading2"/>
      </w:pPr>
      <w:commentRangeStart w:id="6"/>
      <w:commentRangeStart w:id="7"/>
      <w:r>
        <w:t>Understand</w:t>
      </w:r>
      <w:commentRangeEnd w:id="6"/>
      <w:r w:rsidR="0003458C">
        <w:rPr>
          <w:rStyle w:val="CommentReference"/>
          <w:rFonts w:ascii="Georgia" w:eastAsiaTheme="minorHAnsi" w:hAnsi="Georgia" w:cstheme="minorBidi"/>
          <w:b w:val="0"/>
          <w:color w:val="auto"/>
        </w:rPr>
        <w:commentReference w:id="6"/>
      </w:r>
      <w:commentRangeEnd w:id="7"/>
      <w:r w:rsidR="00B7389C">
        <w:rPr>
          <w:rStyle w:val="CommentReference"/>
          <w:rFonts w:ascii="Georgia" w:eastAsiaTheme="minorHAnsi" w:hAnsi="Georgia" w:cstheme="minorBidi"/>
          <w:b w:val="0"/>
          <w:color w:val="auto"/>
        </w:rPr>
        <w:commentReference w:id="7"/>
      </w:r>
      <w:r>
        <w:t xml:space="preserve"> Your Site History</w:t>
      </w:r>
    </w:p>
    <w:p w14:paraId="08B3AE45" w14:textId="73C0C161" w:rsidR="00900C27" w:rsidRDefault="00900C27" w:rsidP="00B95877">
      <w:pPr>
        <w:pStyle w:val="P1"/>
      </w:pPr>
      <w:r w:rsidRPr="00900C27">
        <w:t xml:space="preserve">When evaluating your </w:t>
      </w:r>
      <w:commentRangeStart w:id="8"/>
      <w:commentRangeStart w:id="9"/>
      <w:r w:rsidRPr="00900C27">
        <w:t xml:space="preserve">soil health </w:t>
      </w:r>
      <w:commentRangeEnd w:id="8"/>
      <w:r w:rsidR="004F4379">
        <w:rPr>
          <w:rStyle w:val="CommentReference"/>
          <w:rFonts w:ascii="Georgia" w:hAnsi="Georgia" w:cstheme="minorBidi"/>
          <w:noProof w:val="0"/>
          <w:color w:val="auto"/>
          <w:shd w:val="clear" w:color="auto" w:fill="auto"/>
        </w:rPr>
        <w:commentReference w:id="8"/>
      </w:r>
      <w:commentRangeEnd w:id="9"/>
      <w:r w:rsidR="002F5F09">
        <w:rPr>
          <w:rStyle w:val="CommentReference"/>
          <w:rFonts w:ascii="Georgia" w:hAnsi="Georgia" w:cstheme="minorBidi"/>
          <w:noProof w:val="0"/>
          <w:color w:val="auto"/>
          <w:shd w:val="clear" w:color="auto" w:fill="auto"/>
        </w:rPr>
        <w:commentReference w:id="9"/>
      </w:r>
      <w:r w:rsidRPr="00900C27">
        <w:t xml:space="preserve">post-wildfire, the first thing to do is understand the history of your site. </w:t>
      </w:r>
      <w:r w:rsidRPr="00900C27">
        <w:rPr>
          <w:highlight w:val="white"/>
        </w:rPr>
        <w:t>One way to learn about what may have impacted a site is to visually inspect the area, as it may provide some evidence</w:t>
      </w:r>
      <w:r w:rsidRPr="00900C27">
        <w:t xml:space="preserve">. </w:t>
      </w:r>
      <w:r w:rsidRPr="00900C27">
        <w:rPr>
          <w:highlight w:val="white"/>
        </w:rPr>
        <w:t xml:space="preserve">For example, if the site is next to buildings built before 1978, </w:t>
      </w:r>
      <w:commentRangeStart w:id="10"/>
      <w:commentRangeStart w:id="11"/>
      <w:r w:rsidRPr="00900C27">
        <w:rPr>
          <w:highlight w:val="white"/>
        </w:rPr>
        <w:t>lead</w:t>
      </w:r>
      <w:commentRangeEnd w:id="10"/>
      <w:r w:rsidR="0003458C">
        <w:rPr>
          <w:rStyle w:val="CommentReference"/>
          <w:rFonts w:ascii="Georgia" w:hAnsi="Georgia" w:cstheme="minorBidi"/>
          <w:noProof w:val="0"/>
          <w:color w:val="auto"/>
          <w:shd w:val="clear" w:color="auto" w:fill="auto"/>
        </w:rPr>
        <w:commentReference w:id="10"/>
      </w:r>
      <w:commentRangeEnd w:id="11"/>
      <w:r w:rsidR="008B66D4">
        <w:rPr>
          <w:rStyle w:val="CommentReference"/>
          <w:rFonts w:ascii="Georgia" w:hAnsi="Georgia" w:cstheme="minorBidi"/>
          <w:noProof w:val="0"/>
          <w:color w:val="auto"/>
          <w:shd w:val="clear" w:color="auto" w:fill="auto"/>
        </w:rPr>
        <w:commentReference w:id="11"/>
      </w:r>
      <w:r w:rsidRPr="00900C27">
        <w:rPr>
          <w:highlight w:val="white"/>
        </w:rPr>
        <w:t xml:space="preserve"> may be a potential hazard, especially if you see that the paint is chipped or peeling. </w:t>
      </w:r>
      <w:commentRangeStart w:id="12"/>
      <w:del w:id="13" w:author="Tori Renae Norville" w:date="2025-02-10T14:06:00Z">
        <w:r w:rsidRPr="00900C27">
          <w:rPr>
            <w:highlight w:val="white"/>
          </w:rPr>
          <w:delText xml:space="preserve">Determining past use of the site can also be helpful. </w:delText>
        </w:r>
        <w:commentRangeEnd w:id="12"/>
        <w:r w:rsidR="0003458C" w:rsidDel="0003458C">
          <w:rPr>
            <w:rStyle w:val="CommentReference"/>
            <w:rFonts w:ascii="Georgia" w:hAnsi="Georgia" w:cstheme="minorBidi"/>
            <w:noProof w:val="0"/>
            <w:color w:val="auto"/>
            <w:shd w:val="clear" w:color="auto" w:fill="auto"/>
          </w:rPr>
          <w:commentReference w:id="12"/>
        </w:r>
      </w:del>
      <w:ins w:id="14" w:author="Tori Renae Norville" w:date="2025-02-10T14:07:00Z">
        <w:r w:rsidR="0003458C">
          <w:rPr>
            <w:highlight w:val="white"/>
          </w:rPr>
          <w:t xml:space="preserve">Past land use of the site can be </w:t>
        </w:r>
      </w:ins>
      <w:del w:id="15" w:author="Tori Renae Norville" w:date="2025-02-10T14:07:00Z">
        <w:r w:rsidRPr="00900C27">
          <w:rPr>
            <w:highlight w:val="white"/>
          </w:rPr>
          <w:delText>This can be done by</w:delText>
        </w:r>
      </w:del>
      <w:r w:rsidRPr="00900C27">
        <w:rPr>
          <w:highlight w:val="white"/>
        </w:rPr>
        <w:t xml:space="preserve"> </w:t>
      </w:r>
      <w:ins w:id="16" w:author="Bruno Jl Pitton" w:date="2025-02-14T10:40:00Z" w16du:dateUtc="2025-02-14T18:40:00Z">
        <w:r w:rsidRPr="00900C27">
          <w:rPr>
            <w:highlight w:val="white"/>
          </w:rPr>
          <w:t>access</w:t>
        </w:r>
      </w:ins>
      <w:ins w:id="17" w:author="Tori Renae Norville" w:date="2025-02-10T14:07:00Z">
        <w:r w:rsidR="0003458C">
          <w:rPr>
            <w:highlight w:val="white"/>
          </w:rPr>
          <w:t>ed through</w:t>
        </w:r>
      </w:ins>
      <w:del w:id="18" w:author="Tori Renae Norville" w:date="2025-02-10T14:07:00Z">
        <w:r w:rsidRPr="00900C27" w:rsidDel="0003458C">
          <w:rPr>
            <w:highlight w:val="white"/>
          </w:rPr>
          <w:delText>ing</w:delText>
        </w:r>
      </w:del>
      <w:ins w:id="19" w:author="Tori Renae Norville" w:date="2025-02-10T14:07:00Z">
        <w:r w:rsidR="0003458C">
          <w:rPr>
            <w:highlight w:val="white"/>
          </w:rPr>
          <w:t>through</w:t>
        </w:r>
      </w:ins>
      <w:del w:id="20" w:author="Tori Renae Norville" w:date="2025-02-10T14:07:00Z">
        <w:r w:rsidRPr="00900C27" w:rsidDel="0003458C">
          <w:rPr>
            <w:highlight w:val="white"/>
          </w:rPr>
          <w:delText>ing</w:delText>
        </w:r>
      </w:del>
      <w:del w:id="21" w:author="Isabella Zahra" w:date="2025-02-14T10:05:00Z" w16du:dateUtc="2025-02-14T18:05:00Z">
        <w:r w:rsidRPr="00900C27">
          <w:rPr>
            <w:highlight w:val="white"/>
          </w:rPr>
          <w:delText>accessing</w:delText>
        </w:r>
      </w:del>
      <w:ins w:id="22" w:author="Andre S Biscaro" w:date="2025-02-12T17:09:00Z" w16du:dateUtc="2025-02-13T01:09:00Z">
        <w:r w:rsidRPr="00900C27">
          <w:rPr>
            <w:highlight w:val="white"/>
          </w:rPr>
          <w:t>access</w:t>
        </w:r>
      </w:ins>
      <w:ins w:id="23" w:author="Tori Renae Norville" w:date="2025-02-10T14:07:00Z">
        <w:r w:rsidR="0003458C">
          <w:rPr>
            <w:highlight w:val="white"/>
          </w:rPr>
          <w:t>ed through</w:t>
        </w:r>
      </w:ins>
      <w:del w:id="24" w:author="Tori Renae Norville" w:date="2025-02-10T14:07:00Z">
        <w:r w:rsidRPr="00900C27" w:rsidDel="0003458C">
          <w:rPr>
            <w:highlight w:val="white"/>
          </w:rPr>
          <w:delText>ing</w:delText>
        </w:r>
      </w:del>
      <w:del w:id="25" w:author="Isabella Zahra" w:date="2025-02-12T17:06:00Z" w16du:dateUtc="2025-02-13T01:06:00Z">
        <w:r w:rsidRPr="00900C27">
          <w:rPr>
            <w:highlight w:val="white"/>
          </w:rPr>
          <w:delText>accessing</w:delText>
        </w:r>
      </w:del>
      <w:ins w:id="26" w:author="Tori Renae Norville" w:date="2025-02-12T16:50:00Z" w16du:dateUtc="2025-02-13T00:50:00Z">
        <w:r w:rsidRPr="00900C27">
          <w:rPr>
            <w:highlight w:val="white"/>
          </w:rPr>
          <w:t>access</w:t>
        </w:r>
      </w:ins>
      <w:ins w:id="27" w:author="Tori Renae Norville" w:date="2025-02-10T14:07:00Z">
        <w:r w:rsidR="0003458C">
          <w:rPr>
            <w:highlight w:val="white"/>
          </w:rPr>
          <w:t>ed through</w:t>
        </w:r>
      </w:ins>
      <w:del w:id="28" w:author="Tori Renae Norville" w:date="2025-02-10T14:07:00Z">
        <w:r w:rsidRPr="00900C27" w:rsidDel="0003458C">
          <w:rPr>
            <w:highlight w:val="white"/>
          </w:rPr>
          <w:delText>ing</w:delText>
        </w:r>
      </w:del>
      <w:del w:id="29" w:author="Tori Renae Norville" w:date="2025-02-12T16:50:00Z" w16du:dateUtc="2025-02-13T00:50:00Z">
        <w:r w:rsidRPr="00900C27">
          <w:rPr>
            <w:highlight w:val="white"/>
          </w:rPr>
          <w:delText>accessing</w:delText>
        </w:r>
      </w:del>
      <w:r w:rsidRPr="00900C27">
        <w:rPr>
          <w:highlight w:val="white"/>
        </w:rPr>
        <w:t xml:space="preserve"> public records online or at the library, consulting </w:t>
      </w:r>
      <w:commentRangeStart w:id="30"/>
      <w:r w:rsidRPr="00900C27">
        <w:rPr>
          <w:highlight w:val="white"/>
        </w:rPr>
        <w:t xml:space="preserve">Sanborn maps </w:t>
      </w:r>
      <w:commentRangeEnd w:id="30"/>
      <w:r w:rsidR="00B7389C">
        <w:rPr>
          <w:rStyle w:val="CommentReference"/>
          <w:rFonts w:ascii="Georgia" w:hAnsi="Georgia" w:cstheme="minorBidi"/>
          <w:noProof w:val="0"/>
          <w:color w:val="auto"/>
          <w:shd w:val="clear" w:color="auto" w:fill="auto"/>
        </w:rPr>
        <w:commentReference w:id="30"/>
      </w:r>
      <w:r w:rsidRPr="00900C27">
        <w:rPr>
          <w:highlight w:val="white"/>
        </w:rPr>
        <w:t xml:space="preserve">and aerial photographs of the area from the past, or asking neighbors who may have been there before </w:t>
      </w:r>
      <w:commentRangeStart w:id="31"/>
      <w:r w:rsidRPr="00900C27">
        <w:rPr>
          <w:highlight w:val="white"/>
        </w:rPr>
        <w:t>yo</w:t>
      </w:r>
      <w:r>
        <w:rPr>
          <w:rFonts w:ascii="Times New Roman" w:hAnsi="Times New Roman" w:cs="Times New Roman"/>
          <w:sz w:val="24"/>
          <w:szCs w:val="24"/>
          <w:highlight w:val="white"/>
        </w:rPr>
        <w:t>u</w:t>
      </w:r>
      <w:commentRangeEnd w:id="31"/>
      <w:ins w:id="32" w:author="Isabella Zahra" w:date="2025-02-14T10:05:00Z" w16du:dateUtc="2025-02-14T18:05:00Z">
        <w:r w:rsidR="0003458C">
          <w:rPr>
            <w:rStyle w:val="CommentReference"/>
            <w:rFonts w:ascii="Georgia" w:hAnsi="Georgia" w:cstheme="minorBidi"/>
            <w:noProof w:val="0"/>
            <w:color w:val="auto"/>
            <w:shd w:val="clear" w:color="auto" w:fill="auto"/>
          </w:rPr>
          <w:commentReference w:id="31"/>
        </w:r>
      </w:ins>
      <w:ins w:id="33" w:author="Andre S Biscaro" w:date="2025-02-12T17:09:00Z" w16du:dateUtc="2025-02-13T01:09:00Z">
        <w:r>
          <w:rPr>
            <w:rFonts w:ascii="Times New Roman" w:hAnsi="Times New Roman" w:cs="Times New Roman"/>
            <w:sz w:val="24"/>
            <w:szCs w:val="24"/>
          </w:rPr>
          <w:t>.</w:t>
        </w:r>
      </w:ins>
      <w:ins w:id="34" w:author="Andre S Biscaro" w:date="2025-02-11T11:11:00Z" w16du:dateUtc="2025-02-11T19:11:00Z">
        <w:r w:rsidR="004F4379">
          <w:rPr>
            <w:rFonts w:ascii="Times New Roman" w:hAnsi="Times New Roman" w:cs="Times New Roman"/>
            <w:sz w:val="24"/>
            <w:szCs w:val="24"/>
          </w:rPr>
          <w:t xml:space="preserve"> If</w:t>
        </w:r>
      </w:ins>
      <w:ins w:id="35" w:author="Andre S Biscaro" w:date="2025-02-11T11:12:00Z" w16du:dateUtc="2025-02-11T19:12:00Z">
        <w:r w:rsidR="004F4379">
          <w:rPr>
            <w:rFonts w:ascii="Times New Roman" w:hAnsi="Times New Roman" w:cs="Times New Roman"/>
            <w:sz w:val="24"/>
            <w:szCs w:val="24"/>
          </w:rPr>
          <w:t xml:space="preserve"> soroundings</w:t>
        </w:r>
      </w:ins>
      <w:ins w:id="36" w:author="Bruno Jl Pitton" w:date="2025-02-13T15:39:00Z" w16du:dateUtc="2025-02-13T23:39:00Z">
        <w:r w:rsidR="002F5F09">
          <w:rPr>
            <w:rFonts w:ascii="Times New Roman" w:hAnsi="Times New Roman" w:cs="Times New Roman"/>
            <w:sz w:val="24"/>
            <w:szCs w:val="24"/>
          </w:rPr>
          <w:t>ur</w:t>
        </w:r>
      </w:ins>
      <w:ins w:id="37" w:author="Andre S Biscaro" w:date="2025-02-11T11:12:00Z" w16du:dateUtc="2025-02-11T19:12:00Z">
        <w:del w:id="38" w:author="Bruno Jl Pitton" w:date="2025-02-13T15:39:00Z" w16du:dateUtc="2025-02-13T23:39:00Z">
          <w:r w:rsidR="004F4379" w:rsidDel="002F5F09">
            <w:rPr>
              <w:rFonts w:ascii="Times New Roman" w:hAnsi="Times New Roman" w:cs="Times New Roman"/>
              <w:sz w:val="24"/>
              <w:szCs w:val="24"/>
            </w:rPr>
            <w:delText>o</w:delText>
          </w:r>
        </w:del>
        <w:r w:rsidR="004F4379">
          <w:rPr>
            <w:rFonts w:ascii="Times New Roman" w:hAnsi="Times New Roman" w:cs="Times New Roman"/>
            <w:sz w:val="24"/>
            <w:szCs w:val="24"/>
          </w:rPr>
          <w:t xml:space="preserve">roundingsorounding </w:t>
        </w:r>
      </w:ins>
      <w:ins w:id="39" w:author="Andre S Biscaro" w:date="2025-02-11T11:11:00Z" w16du:dateUtc="2025-02-11T19:11:00Z">
        <w:r w:rsidR="004F4379">
          <w:rPr>
            <w:rFonts w:ascii="Times New Roman" w:hAnsi="Times New Roman" w:cs="Times New Roman"/>
            <w:sz w:val="24"/>
            <w:szCs w:val="24"/>
          </w:rPr>
          <w:t xml:space="preserve">harzdous </w:t>
        </w:r>
      </w:ins>
      <w:ins w:id="40" w:author="Andre S Biscaro" w:date="2025-02-11T11:12:00Z" w16du:dateUtc="2025-02-11T19:12:00Z">
        <w:r w:rsidR="004F4379">
          <w:rPr>
            <w:rFonts w:ascii="Times New Roman" w:hAnsi="Times New Roman" w:cs="Times New Roman"/>
            <w:sz w:val="24"/>
            <w:szCs w:val="24"/>
          </w:rPr>
          <w:t xml:space="preserve">materials are </w:t>
        </w:r>
      </w:ins>
      <w:ins w:id="41" w:author="Andre S Biscaro" w:date="2025-02-11T11:14:00Z" w16du:dateUtc="2025-02-11T19:14:00Z">
        <w:r w:rsidR="006862C4">
          <w:rPr>
            <w:rFonts w:ascii="Times New Roman" w:hAnsi="Times New Roman" w:cs="Times New Roman"/>
            <w:sz w:val="24"/>
            <w:szCs w:val="24"/>
          </w:rPr>
          <w:t xml:space="preserve">identified as </w:t>
        </w:r>
      </w:ins>
      <w:ins w:id="42" w:author="Andre S Biscaro" w:date="2025-02-11T11:12:00Z" w16du:dateUtc="2025-02-11T19:12:00Z">
        <w:r w:rsidR="004F4379">
          <w:rPr>
            <w:rFonts w:ascii="Times New Roman" w:hAnsi="Times New Roman" w:cs="Times New Roman"/>
            <w:sz w:val="24"/>
            <w:szCs w:val="24"/>
          </w:rPr>
          <w:t>potentital source</w:t>
        </w:r>
      </w:ins>
      <w:ins w:id="43" w:author="Andre S Biscaro" w:date="2025-02-11T11:13:00Z" w16du:dateUtc="2025-02-11T19:13:00Z">
        <w:r w:rsidR="006862C4">
          <w:rPr>
            <w:rFonts w:ascii="Times New Roman" w:hAnsi="Times New Roman" w:cs="Times New Roman"/>
            <w:sz w:val="24"/>
            <w:szCs w:val="24"/>
          </w:rPr>
          <w:t>s</w:t>
        </w:r>
      </w:ins>
      <w:ins w:id="44" w:author="Andre S Biscaro" w:date="2025-02-11T11:12:00Z" w16du:dateUtc="2025-02-11T19:12:00Z">
        <w:r w:rsidR="004F4379">
          <w:rPr>
            <w:rFonts w:ascii="Times New Roman" w:hAnsi="Times New Roman" w:cs="Times New Roman"/>
            <w:sz w:val="24"/>
            <w:szCs w:val="24"/>
          </w:rPr>
          <w:t xml:space="preserve"> of contamination, </w:t>
        </w:r>
      </w:ins>
      <w:ins w:id="45" w:author="Andre S Biscaro" w:date="2025-02-11T11:13:00Z" w16du:dateUtc="2025-02-11T19:13:00Z">
        <w:r w:rsidR="006862C4">
          <w:rPr>
            <w:rFonts w:ascii="Times New Roman" w:hAnsi="Times New Roman" w:cs="Times New Roman"/>
            <w:sz w:val="24"/>
            <w:szCs w:val="24"/>
          </w:rPr>
          <w:t>submitingsubmit</w:t>
        </w:r>
      </w:ins>
      <w:ins w:id="46" w:author="Bruno Jl Pitton" w:date="2025-02-13T15:39:00Z" w16du:dateUtc="2025-02-13T23:39:00Z">
        <w:r w:rsidR="002F5F09">
          <w:rPr>
            <w:rFonts w:ascii="Times New Roman" w:hAnsi="Times New Roman" w:cs="Times New Roman"/>
            <w:sz w:val="24"/>
            <w:szCs w:val="24"/>
          </w:rPr>
          <w:t>t</w:t>
        </w:r>
      </w:ins>
      <w:ins w:id="47" w:author="Andre S Biscaro" w:date="2025-02-11T11:13:00Z" w16du:dateUtc="2025-02-11T19:13:00Z">
        <w:r w:rsidR="006862C4">
          <w:rPr>
            <w:rFonts w:ascii="Times New Roman" w:hAnsi="Times New Roman" w:cs="Times New Roman"/>
            <w:sz w:val="24"/>
            <w:szCs w:val="24"/>
          </w:rPr>
          <w:t xml:space="preserve">ingsubmiting a soil sample for chemical analysis </w:t>
        </w:r>
      </w:ins>
      <w:ins w:id="48" w:author="Andre S Biscaro" w:date="2025-02-11T11:16:00Z" w16du:dateUtc="2025-02-11T19:16:00Z">
        <w:r w:rsidR="006862C4">
          <w:rPr>
            <w:rFonts w:ascii="Times New Roman" w:hAnsi="Times New Roman" w:cs="Times New Roman"/>
            <w:sz w:val="24"/>
            <w:szCs w:val="24"/>
          </w:rPr>
          <w:t xml:space="preserve">will </w:t>
        </w:r>
      </w:ins>
      <w:ins w:id="49" w:author="Andre S Biscaro" w:date="2025-02-11T11:13:00Z" w16du:dateUtc="2025-02-11T19:13:00Z">
        <w:r w:rsidR="006862C4">
          <w:rPr>
            <w:rFonts w:ascii="Times New Roman" w:hAnsi="Times New Roman" w:cs="Times New Roman"/>
            <w:sz w:val="24"/>
            <w:szCs w:val="24"/>
          </w:rPr>
          <w:t>help</w:t>
        </w:r>
      </w:ins>
      <w:ins w:id="50" w:author="Andre S Biscaro" w:date="2025-02-11T11:16:00Z" w16du:dateUtc="2025-02-11T19:16:00Z">
        <w:r w:rsidR="006862C4">
          <w:rPr>
            <w:rFonts w:ascii="Times New Roman" w:hAnsi="Times New Roman" w:cs="Times New Roman"/>
            <w:sz w:val="24"/>
            <w:szCs w:val="24"/>
          </w:rPr>
          <w:t xml:space="preserve"> </w:t>
        </w:r>
        <w:del w:id="51" w:author="Bruno Jl Pitton" w:date="2025-02-13T15:40:00Z" w16du:dateUtc="2025-02-13T23:40:00Z">
          <w:r w:rsidR="006862C4">
            <w:rPr>
              <w:rFonts w:ascii="Times New Roman" w:hAnsi="Times New Roman" w:cs="Times New Roman"/>
              <w:sz w:val="24"/>
              <w:szCs w:val="24"/>
            </w:rPr>
            <w:delText>with</w:delText>
          </w:r>
        </w:del>
      </w:ins>
      <w:ins w:id="52" w:author="Andre S Biscaro" w:date="2025-02-11T11:13:00Z" w16du:dateUtc="2025-02-11T19:13:00Z">
        <w:del w:id="53" w:author="Bruno Jl Pitton" w:date="2025-02-13T15:40:00Z" w16du:dateUtc="2025-02-13T23:40:00Z">
          <w:r w:rsidR="006862C4">
            <w:rPr>
              <w:rFonts w:ascii="Times New Roman" w:hAnsi="Times New Roman" w:cs="Times New Roman"/>
              <w:sz w:val="24"/>
              <w:szCs w:val="24"/>
            </w:rPr>
            <w:delText xml:space="preserve"> </w:delText>
          </w:r>
        </w:del>
        <w:r w:rsidR="006862C4">
          <w:rPr>
            <w:rFonts w:ascii="Times New Roman" w:hAnsi="Times New Roman" w:cs="Times New Roman"/>
            <w:sz w:val="24"/>
            <w:szCs w:val="24"/>
          </w:rPr>
          <w:t>determin</w:t>
        </w:r>
        <w:del w:id="54" w:author="Bruno Jl Pitton" w:date="2025-02-13T15:40:00Z" w16du:dateUtc="2025-02-13T23:40:00Z">
          <w:r w:rsidR="006862C4">
            <w:rPr>
              <w:rFonts w:ascii="Times New Roman" w:hAnsi="Times New Roman" w:cs="Times New Roman"/>
              <w:sz w:val="24"/>
              <w:szCs w:val="24"/>
            </w:rPr>
            <w:delText>g</w:delText>
          </w:r>
        </w:del>
      </w:ins>
      <w:ins w:id="55" w:author="Bruno Jl Pitton" w:date="2025-02-13T15:40:00Z" w16du:dateUtc="2025-02-13T23:40:00Z">
        <w:r w:rsidR="002F5F09">
          <w:rPr>
            <w:rFonts w:ascii="Times New Roman" w:hAnsi="Times New Roman" w:cs="Times New Roman"/>
            <w:sz w:val="24"/>
            <w:szCs w:val="24"/>
          </w:rPr>
          <w:t>e</w:t>
        </w:r>
      </w:ins>
      <w:ins w:id="56" w:author="Andre S Biscaro" w:date="2025-02-11T11:16:00Z" w16du:dateUtc="2025-02-11T19:16:00Z">
        <w:r w:rsidR="006862C4">
          <w:rPr>
            <w:rFonts w:ascii="Times New Roman" w:hAnsi="Times New Roman" w:cs="Times New Roman"/>
            <w:sz w:val="24"/>
            <w:szCs w:val="24"/>
          </w:rPr>
          <w:t xml:space="preserve"> </w:t>
        </w:r>
      </w:ins>
      <w:ins w:id="57" w:author="Andre S Biscaro" w:date="2025-02-11T11:17:00Z" w16du:dateUtc="2025-02-11T19:17:00Z">
        <w:r w:rsidR="006862C4">
          <w:rPr>
            <w:rFonts w:ascii="Times New Roman" w:hAnsi="Times New Roman" w:cs="Times New Roman"/>
            <w:sz w:val="24"/>
            <w:szCs w:val="24"/>
          </w:rPr>
          <w:t xml:space="preserve">the severity of the contamination. </w:t>
        </w:r>
      </w:ins>
      <w:ins w:id="58" w:author="Andre S Biscaro" w:date="2025-02-11T11:13:00Z" w16du:dateUtc="2025-02-11T19:13:00Z">
        <w:r w:rsidR="006862C4">
          <w:rPr>
            <w:rFonts w:ascii="Times New Roman" w:hAnsi="Times New Roman" w:cs="Times New Roman"/>
            <w:sz w:val="24"/>
            <w:szCs w:val="24"/>
          </w:rPr>
          <w:t xml:space="preserve"> </w:t>
        </w:r>
      </w:ins>
      <w:ins w:id="59" w:author="Andre S Biscaro" w:date="2025-02-11T11:12:00Z" w16du:dateUtc="2025-02-11T19:12:00Z">
        <w:r w:rsidR="004F4379">
          <w:rPr>
            <w:rFonts w:ascii="Times New Roman" w:hAnsi="Times New Roman" w:cs="Times New Roman"/>
            <w:sz w:val="24"/>
            <w:szCs w:val="24"/>
          </w:rPr>
          <w:t xml:space="preserve"> </w:t>
        </w:r>
      </w:ins>
      <w:del w:id="60" w:author="Andre S Biscaro" w:date="2025-02-12T17:09:00Z" w16du:dateUtc="2025-02-13T01:09:00Z">
        <w:r>
          <w:rPr>
            <w:rFonts w:ascii="Times New Roman" w:hAnsi="Times New Roman" w:cs="Times New Roman"/>
            <w:sz w:val="24"/>
            <w:szCs w:val="24"/>
          </w:rPr>
          <w:delText>.</w:delText>
        </w:r>
      </w:del>
    </w:p>
    <w:p w14:paraId="557966D8" w14:textId="192D4119" w:rsidR="00BF4785" w:rsidRPr="008E3A65" w:rsidRDefault="005E2F3A" w:rsidP="003121D2">
      <w:pPr>
        <w:pStyle w:val="Heading2"/>
      </w:pPr>
      <w:r>
        <w:rPr>
          <w:rFonts w:cs="Arial"/>
          <w:noProof/>
        </w:rPr>
        <w:drawing>
          <wp:anchor distT="0" distB="0" distL="114300" distR="114300" simplePos="0" relativeHeight="251688960" behindDoc="0" locked="0" layoutInCell="1" allowOverlap="1" wp14:anchorId="3B4545B0" wp14:editId="34DB4707">
            <wp:simplePos x="0" y="0"/>
            <wp:positionH relativeFrom="column">
              <wp:posOffset>4932680</wp:posOffset>
            </wp:positionH>
            <wp:positionV relativeFrom="paragraph">
              <wp:posOffset>93980</wp:posOffset>
            </wp:positionV>
            <wp:extent cx="1511300" cy="2291080"/>
            <wp:effectExtent l="0" t="0" r="0" b="0"/>
            <wp:wrapThrough wrapText="bothSides">
              <wp:wrapPolygon edited="0">
                <wp:start x="0" y="0"/>
                <wp:lineTo x="0" y="21373"/>
                <wp:lineTo x="21237" y="21373"/>
                <wp:lineTo x="212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1511300" cy="2291080"/>
                    </a:xfrm>
                    <a:prstGeom prst="rect">
                      <a:avLst/>
                    </a:prstGeom>
                  </pic:spPr>
                </pic:pic>
              </a:graphicData>
            </a:graphic>
            <wp14:sizeRelH relativeFrom="margin">
              <wp14:pctWidth>0</wp14:pctWidth>
            </wp14:sizeRelH>
            <wp14:sizeRelV relativeFrom="margin">
              <wp14:pctHeight>0</wp14:pctHeight>
            </wp14:sizeRelV>
          </wp:anchor>
        </w:drawing>
      </w:r>
      <w:r w:rsidR="00900C27">
        <w:t>Testing Your Soil</w:t>
      </w:r>
    </w:p>
    <w:p w14:paraId="7F2DE4FA" w14:textId="483B6378" w:rsidR="00A53D85" w:rsidRDefault="00900C27" w:rsidP="00900C27">
      <w:pPr>
        <w:spacing w:line="276" w:lineRule="auto"/>
        <w:rPr>
          <w:rFonts w:ascii="Arial" w:hAnsi="Arial" w:cs="Arial"/>
        </w:rPr>
      </w:pPr>
      <w:r w:rsidRPr="00900C27">
        <w:rPr>
          <w:rFonts w:ascii="Arial" w:eastAsia="Times New Roman" w:hAnsi="Arial" w:cs="Arial"/>
          <w:szCs w:val="21"/>
          <w:highlight w:val="white"/>
        </w:rPr>
        <w:t xml:space="preserve">Testing is the next thing that needs to happen </w:t>
      </w:r>
      <w:proofErr w:type="gramStart"/>
      <w:r w:rsidRPr="00900C27">
        <w:rPr>
          <w:rFonts w:ascii="Arial" w:eastAsia="Times New Roman" w:hAnsi="Arial" w:cs="Arial"/>
          <w:szCs w:val="21"/>
          <w:highlight w:val="white"/>
        </w:rPr>
        <w:t>in order to</w:t>
      </w:r>
      <w:proofErr w:type="gramEnd"/>
      <w:r w:rsidRPr="00900C27">
        <w:rPr>
          <w:rFonts w:ascii="Arial" w:eastAsia="Times New Roman" w:hAnsi="Arial" w:cs="Arial"/>
          <w:szCs w:val="21"/>
          <w:highlight w:val="white"/>
        </w:rPr>
        <w:t xml:space="preserve"> understand how wildfire may have affected </w:t>
      </w:r>
      <w:r>
        <w:rPr>
          <w:rFonts w:ascii="Arial" w:eastAsia="Times New Roman" w:hAnsi="Arial" w:cs="Arial"/>
          <w:szCs w:val="21"/>
          <w:highlight w:val="white"/>
        </w:rPr>
        <w:t>your</w:t>
      </w:r>
      <w:r w:rsidRPr="00900C27">
        <w:rPr>
          <w:rFonts w:ascii="Arial" w:eastAsia="Times New Roman" w:hAnsi="Arial" w:cs="Arial"/>
          <w:szCs w:val="21"/>
          <w:highlight w:val="white"/>
        </w:rPr>
        <w:t xml:space="preserve"> soil. Laboratory soil testing is recommended, especially if the soil is currently being used </w:t>
      </w:r>
      <w:ins w:id="61" w:author="Bruno Jl Pitton" w:date="2025-02-13T15:40:00Z" w16du:dateUtc="2025-02-13T23:40:00Z">
        <w:r w:rsidR="002F5F09">
          <w:rPr>
            <w:rFonts w:ascii="Arial" w:eastAsia="Times New Roman" w:hAnsi="Arial" w:cs="Arial"/>
            <w:szCs w:val="21"/>
            <w:highlight w:val="white"/>
          </w:rPr>
          <w:t xml:space="preserve">or going to be used </w:t>
        </w:r>
      </w:ins>
      <w:r w:rsidRPr="00900C27">
        <w:rPr>
          <w:rFonts w:ascii="Arial" w:eastAsia="Times New Roman" w:hAnsi="Arial" w:cs="Arial"/>
          <w:szCs w:val="21"/>
          <w:highlight w:val="white"/>
        </w:rPr>
        <w:t>for urban agriculture</w:t>
      </w:r>
      <w:del w:id="62" w:author="Bruno Jl Pitton" w:date="2025-02-13T15:40:00Z" w16du:dateUtc="2025-02-13T23:40:00Z">
        <w:r w:rsidRPr="00900C27">
          <w:rPr>
            <w:rFonts w:ascii="Arial" w:eastAsia="Times New Roman" w:hAnsi="Arial" w:cs="Arial"/>
            <w:szCs w:val="21"/>
            <w:highlight w:val="white"/>
          </w:rPr>
          <w:delText xml:space="preserve"> or is going to be in the future</w:delText>
        </w:r>
      </w:del>
      <w:r w:rsidRPr="00900C27">
        <w:rPr>
          <w:rFonts w:ascii="Arial" w:eastAsia="Times New Roman" w:hAnsi="Arial" w:cs="Arial"/>
          <w:szCs w:val="21"/>
          <w:highlight w:val="white"/>
        </w:rPr>
        <w:t>. Residents</w:t>
      </w:r>
      <w:ins w:id="63" w:author="Mimi Enright" w:date="2025-02-14T10:05:00Z" w16du:dateUtc="2025-02-14T18:05:00Z">
        <w:r w:rsidRPr="00900C27">
          <w:rPr>
            <w:rFonts w:ascii="Arial" w:eastAsia="Times New Roman" w:hAnsi="Arial" w:cs="Arial"/>
            <w:szCs w:val="21"/>
            <w:highlight w:val="white"/>
          </w:rPr>
          <w:t xml:space="preserve"> </w:t>
        </w:r>
      </w:ins>
      <w:ins w:id="64" w:author="Mimi Enright" w:date="2025-02-14T09:00:00Z">
        <w:r w:rsidR="00432CB9">
          <w:rPr>
            <w:rFonts w:ascii="Arial" w:eastAsia="Times New Roman" w:hAnsi="Arial" w:cs="Arial"/>
            <w:szCs w:val="21"/>
            <w:highlight w:val="white"/>
          </w:rPr>
          <w:t>impacted by fire</w:t>
        </w:r>
        <w:r w:rsidRPr="00900C27">
          <w:rPr>
            <w:rFonts w:ascii="Arial" w:eastAsia="Times New Roman" w:hAnsi="Arial" w:cs="Arial"/>
            <w:szCs w:val="21"/>
            <w:highlight w:val="white"/>
          </w:rPr>
          <w:t xml:space="preserve"> </w:t>
        </w:r>
      </w:ins>
      <w:r w:rsidRPr="00900C27">
        <w:rPr>
          <w:rFonts w:ascii="Arial" w:eastAsia="Times New Roman" w:hAnsi="Arial" w:cs="Arial"/>
          <w:szCs w:val="21"/>
          <w:highlight w:val="white"/>
        </w:rPr>
        <w:t xml:space="preserve">can access post-fire soil test results from their clean-up contractor or seek out testing </w:t>
      </w:r>
      <w:r w:rsidRPr="00A53D85">
        <w:rPr>
          <w:rFonts w:ascii="Arial" w:eastAsia="Times New Roman" w:hAnsi="Arial" w:cs="Arial"/>
          <w:szCs w:val="21"/>
          <w:highlight w:val="white"/>
        </w:rPr>
        <w:t xml:space="preserve">themselves. </w:t>
      </w:r>
      <w:commentRangeStart w:id="65"/>
      <w:r w:rsidRPr="00A53D85">
        <w:rPr>
          <w:rFonts w:ascii="Arial" w:eastAsia="Times New Roman" w:hAnsi="Arial" w:cs="Arial"/>
          <w:szCs w:val="21"/>
          <w:highlight w:val="white"/>
        </w:rPr>
        <w:t xml:space="preserve">While </w:t>
      </w:r>
      <w:commentRangeStart w:id="66"/>
      <w:r w:rsidRPr="00A53D85">
        <w:rPr>
          <w:rFonts w:ascii="Arial" w:eastAsia="Times New Roman" w:hAnsi="Arial" w:cs="Arial"/>
          <w:szCs w:val="21"/>
          <w:highlight w:val="white"/>
        </w:rPr>
        <w:t xml:space="preserve">DIY soil test kits sold at retail stores </w:t>
      </w:r>
      <w:ins w:id="67" w:author="Ellie Andrews" w:date="2025-02-12T12:17:00Z" w16du:dateUtc="2025-02-12T20:17:00Z">
        <w:r w:rsidR="006217DE">
          <w:rPr>
            <w:rFonts w:ascii="Arial" w:eastAsia="Times New Roman" w:hAnsi="Arial" w:cs="Arial"/>
            <w:szCs w:val="21"/>
            <w:highlight w:val="white"/>
          </w:rPr>
          <w:t xml:space="preserve">can sometimes </w:t>
        </w:r>
      </w:ins>
      <w:del w:id="68" w:author="Ellie Andrews" w:date="2025-02-12T12:17:00Z" w16du:dateUtc="2025-02-12T20:17:00Z">
        <w:r w:rsidRPr="00A53D85">
          <w:rPr>
            <w:rFonts w:ascii="Arial" w:eastAsia="Times New Roman" w:hAnsi="Arial" w:cs="Arial"/>
            <w:szCs w:val="21"/>
            <w:highlight w:val="white"/>
          </w:rPr>
          <w:delText xml:space="preserve">yield </w:delText>
        </w:r>
      </w:del>
      <w:ins w:id="69" w:author="Ellie Andrews" w:date="2025-02-12T12:17:00Z" w16du:dateUtc="2025-02-12T20:17:00Z">
        <w:r w:rsidR="006217DE">
          <w:rPr>
            <w:rFonts w:ascii="Arial" w:eastAsia="Times New Roman" w:hAnsi="Arial" w:cs="Arial"/>
            <w:szCs w:val="21"/>
            <w:highlight w:val="white"/>
          </w:rPr>
          <w:t>provide</w:t>
        </w:r>
        <w:r w:rsidR="006217DE" w:rsidRPr="00A53D85">
          <w:rPr>
            <w:rFonts w:ascii="Arial" w:eastAsia="Times New Roman" w:hAnsi="Arial" w:cs="Arial"/>
            <w:szCs w:val="21"/>
            <w:highlight w:val="white"/>
          </w:rPr>
          <w:t xml:space="preserve"> </w:t>
        </w:r>
      </w:ins>
      <w:r w:rsidRPr="00A53D85">
        <w:rPr>
          <w:rFonts w:ascii="Arial" w:eastAsia="Times New Roman" w:hAnsi="Arial" w:cs="Arial"/>
          <w:szCs w:val="21"/>
          <w:highlight w:val="white"/>
        </w:rPr>
        <w:t>basic information</w:t>
      </w:r>
      <w:commentRangeEnd w:id="65"/>
      <w:ins w:id="70" w:author="Andre S Biscaro" w:date="2025-02-12T17:09:00Z" w16du:dateUtc="2025-02-13T01:09:00Z">
        <w:r w:rsidRPr="00A53D85">
          <w:rPr>
            <w:rFonts w:ascii="Arial" w:eastAsia="Times New Roman" w:hAnsi="Arial" w:cs="Arial"/>
            <w:szCs w:val="21"/>
            <w:highlight w:val="white"/>
          </w:rPr>
          <w:t>,</w:t>
        </w:r>
      </w:ins>
      <w:commentRangeEnd w:id="66"/>
      <w:ins w:id="71" w:author="Isabella Zahra" w:date="2025-02-14T10:05:00Z" w16du:dateUtc="2025-02-14T18:05:00Z">
        <w:r w:rsidR="009C1C8E">
          <w:rPr>
            <w:rStyle w:val="CommentReference"/>
          </w:rPr>
          <w:commentReference w:id="66"/>
        </w:r>
      </w:ins>
      <w:ins w:id="72" w:author="Isabella Zahra" w:date="2025-02-14T10:40:00Z" w16du:dateUtc="2025-02-14T18:40:00Z">
        <w:r w:rsidR="006217DE">
          <w:rPr>
            <w:rStyle w:val="CommentReference"/>
          </w:rPr>
          <w:commentReference w:id="65"/>
        </w:r>
      </w:ins>
      <w:ins w:id="73" w:author="Isabella Zahra" w:date="2025-02-12T17:09:00Z" w16du:dateUtc="2025-02-13T01:09:00Z">
        <w:r w:rsidRPr="00A53D85">
          <w:rPr>
            <w:rFonts w:ascii="Arial" w:eastAsia="Times New Roman" w:hAnsi="Arial" w:cs="Arial"/>
            <w:szCs w:val="21"/>
            <w:highlight w:val="white"/>
          </w:rPr>
          <w:t>,</w:t>
        </w:r>
      </w:ins>
      <w:r w:rsidRPr="00A53D85">
        <w:rPr>
          <w:rFonts w:ascii="Arial" w:eastAsia="Times New Roman" w:hAnsi="Arial" w:cs="Arial"/>
          <w:szCs w:val="21"/>
          <w:highlight w:val="white"/>
        </w:rPr>
        <w:t xml:space="preserve"> lab tests yield reliable and precise results. </w:t>
      </w:r>
      <w:r w:rsidR="00A53D85" w:rsidRPr="00A53D85">
        <w:rPr>
          <w:rFonts w:ascii="Arial" w:eastAsia="Times New Roman" w:hAnsi="Arial" w:cs="Arial"/>
          <w:szCs w:val="21"/>
          <w:highlight w:val="white"/>
        </w:rPr>
        <w:t>To learn more about</w:t>
      </w:r>
      <w:r w:rsidRPr="00A53D85">
        <w:rPr>
          <w:rFonts w:ascii="Arial" w:eastAsia="Times New Roman" w:hAnsi="Arial" w:cs="Arial"/>
          <w:szCs w:val="21"/>
          <w:highlight w:val="white"/>
        </w:rPr>
        <w:t xml:space="preserve"> </w:t>
      </w:r>
      <w:r w:rsidR="00A53D85" w:rsidRPr="00A53D85">
        <w:rPr>
          <w:rFonts w:ascii="Arial" w:eastAsia="Times New Roman" w:hAnsi="Arial" w:cs="Arial"/>
          <w:szCs w:val="21"/>
          <w:highlight w:val="white"/>
        </w:rPr>
        <w:t xml:space="preserve">lab-based and at-home </w:t>
      </w:r>
      <w:r w:rsidRPr="00A53D85">
        <w:rPr>
          <w:rFonts w:ascii="Arial" w:eastAsia="Times New Roman" w:hAnsi="Arial" w:cs="Arial"/>
          <w:szCs w:val="21"/>
          <w:highlight w:val="white"/>
        </w:rPr>
        <w:t>soil testing</w:t>
      </w:r>
      <w:r w:rsidR="00A53D85" w:rsidRPr="00A53D85">
        <w:rPr>
          <w:rFonts w:ascii="Arial" w:eastAsia="Times New Roman" w:hAnsi="Arial" w:cs="Arial"/>
          <w:szCs w:val="21"/>
          <w:highlight w:val="white"/>
        </w:rPr>
        <w:t xml:space="preserve"> options, visit </w:t>
      </w:r>
      <w:r w:rsidR="00A53D85" w:rsidRPr="00A53D85">
        <w:rPr>
          <w:rFonts w:ascii="Arial" w:hAnsi="Arial" w:cs="Arial"/>
        </w:rPr>
        <w:t>UC ANR’s Healthy Soils for a Healthy California website (</w:t>
      </w:r>
      <w:hyperlink r:id="rId17" w:history="1">
        <w:r w:rsidR="00A53D85" w:rsidRPr="00A53D85">
          <w:rPr>
            <w:rStyle w:val="Hyperlink"/>
            <w:rFonts w:ascii="Arial" w:hAnsi="Arial" w:cs="Arial"/>
          </w:rPr>
          <w:t>https://ucanr.edu/sites/soils/</w:t>
        </w:r>
      </w:hyperlink>
      <w:r w:rsidR="00A53D85" w:rsidRPr="00A53D85">
        <w:rPr>
          <w:rFonts w:ascii="Arial" w:hAnsi="Arial" w:cs="Arial"/>
        </w:rPr>
        <w:t xml:space="preserve"> )</w:t>
      </w:r>
      <w:r w:rsidR="00A53D85">
        <w:rPr>
          <w:rFonts w:ascii="Arial" w:hAnsi="Arial" w:cs="Arial"/>
        </w:rPr>
        <w:t xml:space="preserve"> or </w:t>
      </w:r>
      <w:r w:rsidR="00A53D85" w:rsidRPr="00A53D85">
        <w:rPr>
          <w:rFonts w:ascii="Arial" w:eastAsia="Times New Roman" w:hAnsi="Arial" w:cs="Arial"/>
          <w:szCs w:val="21"/>
          <w:highlight w:val="white"/>
        </w:rPr>
        <w:t xml:space="preserve">the </w:t>
      </w:r>
      <w:r w:rsidR="00A53D85" w:rsidRPr="00A53D85">
        <w:rPr>
          <w:rFonts w:ascii="Arial" w:hAnsi="Arial" w:cs="Arial"/>
        </w:rPr>
        <w:t xml:space="preserve">California Environmental Laboratory </w:t>
      </w:r>
      <w:r w:rsidR="005E2F3A" w:rsidRPr="00A53D85">
        <w:rPr>
          <w:rFonts w:ascii="Arial" w:hAnsi="Arial" w:cs="Arial"/>
        </w:rPr>
        <w:t>Accreditation</w:t>
      </w:r>
      <w:r w:rsidR="00A53D85" w:rsidRPr="00A53D85">
        <w:rPr>
          <w:rFonts w:ascii="Arial" w:hAnsi="Arial" w:cs="Arial"/>
        </w:rPr>
        <w:t xml:space="preserve"> Program (ELAP; </w:t>
      </w:r>
      <w:hyperlink r:id="rId18" w:history="1">
        <w:r w:rsidR="00A53D85" w:rsidRPr="00A53D85">
          <w:rPr>
            <w:rStyle w:val="Hyperlink"/>
            <w:rFonts w:ascii="Arial" w:hAnsi="Arial" w:cs="Arial"/>
          </w:rPr>
          <w:t>https://www.waterboards.ca.gov/drinking_water/certlic/labs/</w:t>
        </w:r>
      </w:hyperlink>
      <w:r w:rsidR="00A53D85" w:rsidRPr="00A53D85">
        <w:rPr>
          <w:rFonts w:ascii="Arial" w:hAnsi="Arial" w:cs="Arial"/>
        </w:rPr>
        <w:t>)</w:t>
      </w:r>
      <w:commentRangeStart w:id="74"/>
      <w:commentRangeStart w:id="75"/>
      <w:r w:rsidR="00A53D85" w:rsidRPr="00A53D85">
        <w:rPr>
          <w:rFonts w:ascii="Arial" w:hAnsi="Arial" w:cs="Arial"/>
        </w:rPr>
        <w:t>.</w:t>
      </w:r>
      <w:commentRangeEnd w:id="74"/>
      <w:r w:rsidR="000750C2">
        <w:rPr>
          <w:rStyle w:val="CommentReference"/>
        </w:rPr>
        <w:commentReference w:id="74"/>
      </w:r>
      <w:commentRangeEnd w:id="75"/>
      <w:r w:rsidR="00432CB9">
        <w:rPr>
          <w:rStyle w:val="CommentReference"/>
        </w:rPr>
        <w:commentReference w:id="75"/>
      </w:r>
    </w:p>
    <w:p w14:paraId="56F1F0BF" w14:textId="664D749D" w:rsidR="00A53D85" w:rsidRPr="00A53D85" w:rsidRDefault="002C2799" w:rsidP="00900C27">
      <w:pPr>
        <w:spacing w:line="276" w:lineRule="auto"/>
        <w:rPr>
          <w:rFonts w:ascii="Arial" w:hAnsi="Arial" w:cs="Arial"/>
          <w:sz w:val="12"/>
          <w:szCs w:val="12"/>
        </w:rPr>
      </w:pPr>
      <w:r w:rsidRPr="005E2F3A">
        <w:rPr>
          <w:rFonts w:ascii="Arial" w:eastAsia="Times New Roman" w:hAnsi="Arial" w:cs="Arial"/>
          <w:noProof/>
          <w:szCs w:val="21"/>
          <w:highlight w:val="white"/>
        </w:rPr>
        <mc:AlternateContent>
          <mc:Choice Requires="wps">
            <w:drawing>
              <wp:anchor distT="45720" distB="45720" distL="114300" distR="114300" simplePos="0" relativeHeight="251691008" behindDoc="0" locked="0" layoutInCell="1" allowOverlap="1" wp14:anchorId="6EBA1E91" wp14:editId="4E575493">
                <wp:simplePos x="0" y="0"/>
                <wp:positionH relativeFrom="column">
                  <wp:posOffset>4932680</wp:posOffset>
                </wp:positionH>
                <wp:positionV relativeFrom="paragraph">
                  <wp:posOffset>95885</wp:posOffset>
                </wp:positionV>
                <wp:extent cx="15303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404620"/>
                        </a:xfrm>
                        <a:prstGeom prst="rect">
                          <a:avLst/>
                        </a:prstGeom>
                        <a:solidFill>
                          <a:srgbClr val="FFFFFF"/>
                        </a:solidFill>
                        <a:ln w="9525">
                          <a:noFill/>
                          <a:miter lim="800000"/>
                          <a:headEnd/>
                          <a:tailEnd/>
                        </a:ln>
                      </wps:spPr>
                      <wps:txbx>
                        <w:txbxContent>
                          <w:p w14:paraId="27CA124E" w14:textId="5FD3690F" w:rsidR="005E2F3A" w:rsidRPr="00850BE1" w:rsidRDefault="005E2F3A">
                            <w:pPr>
                              <w:rPr>
                                <w:rFonts w:ascii="Arial" w:hAnsi="Arial"/>
                                <w:sz w:val="18"/>
                                <w:lang w:val="fr-FR"/>
                                <w:rPrChange w:id="76" w:author="Katie Low" w:date="2025-02-14T10:42:00Z" w16du:dateUtc="2025-02-14T18:42:00Z">
                                  <w:rPr>
                                    <w:rFonts w:ascii="Arial" w:hAnsi="Arial"/>
                                    <w:sz w:val="18"/>
                                  </w:rPr>
                                </w:rPrChange>
                              </w:rPr>
                            </w:pPr>
                            <w:r w:rsidRPr="00850BE1">
                              <w:rPr>
                                <w:rFonts w:ascii="Arial" w:hAnsi="Arial"/>
                                <w:b/>
                                <w:sz w:val="18"/>
                                <w:lang w:val="fr-FR"/>
                                <w:rPrChange w:id="77" w:author="Katie Low" w:date="2025-02-14T10:42:00Z" w16du:dateUtc="2025-02-14T18:42:00Z">
                                  <w:rPr>
                                    <w:rFonts w:ascii="Arial" w:hAnsi="Arial"/>
                                    <w:b/>
                                    <w:sz w:val="18"/>
                                  </w:rPr>
                                </w:rPrChange>
                              </w:rPr>
                              <w:t xml:space="preserve">Figure </w:t>
                            </w:r>
                            <w:proofErr w:type="gramStart"/>
                            <w:r w:rsidRPr="00850BE1">
                              <w:rPr>
                                <w:rFonts w:ascii="Arial" w:hAnsi="Arial"/>
                                <w:b/>
                                <w:sz w:val="18"/>
                                <w:lang w:val="fr-FR"/>
                                <w:rPrChange w:id="78" w:author="Katie Low" w:date="2025-02-14T10:42:00Z" w16du:dateUtc="2025-02-14T18:42:00Z">
                                  <w:rPr>
                                    <w:rFonts w:ascii="Arial" w:hAnsi="Arial"/>
                                    <w:b/>
                                    <w:sz w:val="18"/>
                                  </w:rPr>
                                </w:rPrChange>
                              </w:rPr>
                              <w:t>1:</w:t>
                            </w:r>
                            <w:proofErr w:type="gramEnd"/>
                            <w:r w:rsidRPr="00850BE1">
                              <w:rPr>
                                <w:rFonts w:ascii="Arial" w:hAnsi="Arial"/>
                                <w:sz w:val="18"/>
                                <w:lang w:val="fr-FR"/>
                                <w:rPrChange w:id="79" w:author="Katie Low" w:date="2025-02-14T10:42:00Z" w16du:dateUtc="2025-02-14T18:42:00Z">
                                  <w:rPr>
                                    <w:rFonts w:ascii="Arial" w:hAnsi="Arial"/>
                                    <w:sz w:val="18"/>
                                  </w:rPr>
                                </w:rPrChange>
                              </w:rPr>
                              <w:t xml:space="preserve"> </w:t>
                            </w:r>
                            <w:proofErr w:type="spellStart"/>
                            <w:r w:rsidRPr="00850BE1">
                              <w:rPr>
                                <w:rFonts w:ascii="Arial" w:hAnsi="Arial"/>
                                <w:sz w:val="18"/>
                                <w:lang w:val="fr-FR"/>
                                <w:rPrChange w:id="80" w:author="Katie Low" w:date="2025-02-14T10:42:00Z" w16du:dateUtc="2025-02-14T18:42:00Z">
                                  <w:rPr>
                                    <w:rFonts w:ascii="Arial" w:hAnsi="Arial"/>
                                    <w:sz w:val="18"/>
                                  </w:rPr>
                                </w:rPrChange>
                              </w:rPr>
                              <w:t>Collecting</w:t>
                            </w:r>
                            <w:proofErr w:type="spellEnd"/>
                            <w:r w:rsidRPr="00850BE1">
                              <w:rPr>
                                <w:rFonts w:ascii="Arial" w:hAnsi="Arial"/>
                                <w:sz w:val="18"/>
                                <w:lang w:val="fr-FR"/>
                                <w:rPrChange w:id="81" w:author="Katie Low" w:date="2025-02-14T10:42:00Z" w16du:dateUtc="2025-02-14T18:42:00Z">
                                  <w:rPr>
                                    <w:rFonts w:ascii="Arial" w:hAnsi="Arial"/>
                                    <w:sz w:val="18"/>
                                  </w:rPr>
                                </w:rPrChange>
                              </w:rPr>
                              <w:t xml:space="preserve"> a composite </w:t>
                            </w:r>
                            <w:proofErr w:type="spellStart"/>
                            <w:r w:rsidRPr="00850BE1">
                              <w:rPr>
                                <w:rFonts w:ascii="Arial" w:hAnsi="Arial"/>
                                <w:sz w:val="18"/>
                                <w:lang w:val="fr-FR"/>
                                <w:rPrChange w:id="82" w:author="Katie Low" w:date="2025-02-14T10:42:00Z" w16du:dateUtc="2025-02-14T18:42:00Z">
                                  <w:rPr>
                                    <w:rFonts w:ascii="Arial" w:hAnsi="Arial"/>
                                    <w:sz w:val="18"/>
                                  </w:rPr>
                                </w:rPrChange>
                              </w:rPr>
                              <w:t>soil</w:t>
                            </w:r>
                            <w:proofErr w:type="spellEnd"/>
                            <w:r w:rsidRPr="00850BE1">
                              <w:rPr>
                                <w:rFonts w:ascii="Arial" w:hAnsi="Arial"/>
                                <w:sz w:val="18"/>
                                <w:lang w:val="fr-FR"/>
                                <w:rPrChange w:id="83" w:author="Katie Low" w:date="2025-02-14T10:42:00Z" w16du:dateUtc="2025-02-14T18:42:00Z">
                                  <w:rPr>
                                    <w:rFonts w:ascii="Arial" w:hAnsi="Arial"/>
                                    <w:sz w:val="18"/>
                                  </w:rPr>
                                </w:rPrChange>
                              </w:rPr>
                              <w:t xml:space="preserve"> </w:t>
                            </w:r>
                            <w:proofErr w:type="spellStart"/>
                            <w:r w:rsidRPr="00850BE1">
                              <w:rPr>
                                <w:rFonts w:ascii="Arial" w:hAnsi="Arial"/>
                                <w:sz w:val="18"/>
                                <w:lang w:val="fr-FR"/>
                                <w:rPrChange w:id="84" w:author="Katie Low" w:date="2025-02-14T10:42:00Z" w16du:dateUtc="2025-02-14T18:42:00Z">
                                  <w:rPr>
                                    <w:rFonts w:ascii="Arial" w:hAnsi="Arial"/>
                                    <w:sz w:val="18"/>
                                  </w:rPr>
                                </w:rPrChange>
                              </w:rPr>
                              <w:t>sample</w:t>
                            </w:r>
                            <w:proofErr w:type="spellEnd"/>
                            <w:r w:rsidR="002C2799" w:rsidRPr="00850BE1">
                              <w:rPr>
                                <w:rFonts w:ascii="Arial" w:hAnsi="Arial"/>
                                <w:sz w:val="18"/>
                                <w:lang w:val="fr-FR"/>
                                <w:rPrChange w:id="85" w:author="Katie Low" w:date="2025-02-14T10:42:00Z" w16du:dateUtc="2025-02-14T18:42:00Z">
                                  <w:rPr>
                                    <w:rFonts w:ascii="Arial" w:hAnsi="Arial"/>
                                    <w:sz w:val="18"/>
                                  </w:rPr>
                                </w:rPrChange>
                              </w:rPr>
                              <w:t xml:space="preserve">. </w:t>
                            </w:r>
                            <w:proofErr w:type="gramStart"/>
                            <w:r w:rsidR="002C2799" w:rsidRPr="00850BE1">
                              <w:rPr>
                                <w:rFonts w:ascii="Arial" w:hAnsi="Arial"/>
                                <w:i/>
                                <w:sz w:val="16"/>
                                <w:lang w:val="fr-FR"/>
                                <w:rPrChange w:id="86" w:author="Katie Low" w:date="2025-02-14T10:42:00Z" w16du:dateUtc="2025-02-14T18:42:00Z">
                                  <w:rPr>
                                    <w:rFonts w:ascii="Arial" w:hAnsi="Arial"/>
                                    <w:i/>
                                    <w:sz w:val="16"/>
                                  </w:rPr>
                                </w:rPrChange>
                              </w:rPr>
                              <w:t>PC:</w:t>
                            </w:r>
                            <w:proofErr w:type="gramEnd"/>
                            <w:r w:rsidR="002C2799" w:rsidRPr="00850BE1">
                              <w:rPr>
                                <w:rFonts w:ascii="Arial" w:hAnsi="Arial"/>
                                <w:i/>
                                <w:sz w:val="16"/>
                                <w:lang w:val="fr-FR"/>
                                <w:rPrChange w:id="87" w:author="Katie Low" w:date="2025-02-14T10:42:00Z" w16du:dateUtc="2025-02-14T18:42:00Z">
                                  <w:rPr>
                                    <w:rFonts w:ascii="Arial" w:hAnsi="Arial"/>
                                    <w:i/>
                                    <w:sz w:val="16"/>
                                  </w:rPr>
                                </w:rPrChange>
                              </w:rPr>
                              <w:t xml:space="preserve"> </w:t>
                            </w:r>
                            <w:proofErr w:type="spellStart"/>
                            <w:r w:rsidR="002C2799" w:rsidRPr="00850BE1">
                              <w:rPr>
                                <w:rFonts w:ascii="Arial" w:hAnsi="Arial"/>
                                <w:i/>
                                <w:sz w:val="16"/>
                                <w:lang w:val="fr-FR"/>
                                <w:rPrChange w:id="88" w:author="Katie Low" w:date="2025-02-14T10:42:00Z" w16du:dateUtc="2025-02-14T18:42:00Z">
                                  <w:rPr>
                                    <w:rFonts w:ascii="Arial" w:hAnsi="Arial"/>
                                    <w:i/>
                                    <w:sz w:val="16"/>
                                  </w:rPr>
                                </w:rPrChange>
                              </w:rPr>
                              <w:t>Surls</w:t>
                            </w:r>
                            <w:proofErr w:type="spellEnd"/>
                            <w:r w:rsidR="002C2799" w:rsidRPr="00850BE1">
                              <w:rPr>
                                <w:rFonts w:ascii="Arial" w:hAnsi="Arial"/>
                                <w:i/>
                                <w:sz w:val="16"/>
                                <w:lang w:val="fr-FR"/>
                                <w:rPrChange w:id="89" w:author="Katie Low" w:date="2025-02-14T10:42:00Z" w16du:dateUtc="2025-02-14T18:42:00Z">
                                  <w:rPr>
                                    <w:rFonts w:ascii="Arial" w:hAnsi="Arial"/>
                                    <w:i/>
                                    <w:sz w:val="16"/>
                                  </w:rPr>
                                </w:rPrChange>
                              </w:rPr>
                              <w:t xml:space="preserve"> et al.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BA1E91" id="_x0000_t202" coordsize="21600,21600" o:spt="202" path="m,l,21600r21600,l21600,xe">
                <v:stroke joinstyle="miter"/>
                <v:path gradientshapeok="t" o:connecttype="rect"/>
              </v:shapetype>
              <v:shape id="Text Box 2" o:spid="_x0000_s1026" type="#_x0000_t202" style="position:absolute;margin-left:388.4pt;margin-top:7.55pt;width:120.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" stroked="f">
                <v:textbox style="mso-fit-shape-to-text:t">
                  <w:txbxContent>
                    <w:p w14:paraId="27CA124E" w14:textId="5FD3690F" w:rsidR="005E2F3A" w:rsidRPr="00850BE1" w:rsidRDefault="005E2F3A">
                      <w:pPr>
                        <w:rPr>
                          <w:rFonts w:ascii="Arial" w:hAnsi="Arial"/>
                          <w:sz w:val="18"/>
                          <w:lang w:val="fr-FR"/>
                          <w:rPrChange w:id="90" w:author="Katie Low" w:date="2025-02-14T10:42:00Z" w16du:dateUtc="2025-02-14T18:42:00Z">
                            <w:rPr>
                              <w:rFonts w:ascii="Arial" w:hAnsi="Arial"/>
                              <w:sz w:val="18"/>
                            </w:rPr>
                          </w:rPrChange>
                        </w:rPr>
                      </w:pPr>
                      <w:r w:rsidRPr="00850BE1">
                        <w:rPr>
                          <w:rFonts w:ascii="Arial" w:hAnsi="Arial"/>
                          <w:b/>
                          <w:sz w:val="18"/>
                          <w:lang w:val="fr-FR"/>
                          <w:rPrChange w:id="91" w:author="Katie Low" w:date="2025-02-14T10:42:00Z" w16du:dateUtc="2025-02-14T18:42:00Z">
                            <w:rPr>
                              <w:rFonts w:ascii="Arial" w:hAnsi="Arial"/>
                              <w:b/>
                              <w:sz w:val="18"/>
                            </w:rPr>
                          </w:rPrChange>
                        </w:rPr>
                        <w:t xml:space="preserve">Figure </w:t>
                      </w:r>
                      <w:proofErr w:type="gramStart"/>
                      <w:r w:rsidRPr="00850BE1">
                        <w:rPr>
                          <w:rFonts w:ascii="Arial" w:hAnsi="Arial"/>
                          <w:b/>
                          <w:sz w:val="18"/>
                          <w:lang w:val="fr-FR"/>
                          <w:rPrChange w:id="92" w:author="Katie Low" w:date="2025-02-14T10:42:00Z" w16du:dateUtc="2025-02-14T18:42:00Z">
                            <w:rPr>
                              <w:rFonts w:ascii="Arial" w:hAnsi="Arial"/>
                              <w:b/>
                              <w:sz w:val="18"/>
                            </w:rPr>
                          </w:rPrChange>
                        </w:rPr>
                        <w:t>1:</w:t>
                      </w:r>
                      <w:proofErr w:type="gramEnd"/>
                      <w:r w:rsidRPr="00850BE1">
                        <w:rPr>
                          <w:rFonts w:ascii="Arial" w:hAnsi="Arial"/>
                          <w:sz w:val="18"/>
                          <w:lang w:val="fr-FR"/>
                          <w:rPrChange w:id="93" w:author="Katie Low" w:date="2025-02-14T10:42:00Z" w16du:dateUtc="2025-02-14T18:42:00Z">
                            <w:rPr>
                              <w:rFonts w:ascii="Arial" w:hAnsi="Arial"/>
                              <w:sz w:val="18"/>
                            </w:rPr>
                          </w:rPrChange>
                        </w:rPr>
                        <w:t xml:space="preserve"> </w:t>
                      </w:r>
                      <w:proofErr w:type="spellStart"/>
                      <w:r w:rsidRPr="00850BE1">
                        <w:rPr>
                          <w:rFonts w:ascii="Arial" w:hAnsi="Arial"/>
                          <w:sz w:val="18"/>
                          <w:lang w:val="fr-FR"/>
                          <w:rPrChange w:id="94" w:author="Katie Low" w:date="2025-02-14T10:42:00Z" w16du:dateUtc="2025-02-14T18:42:00Z">
                            <w:rPr>
                              <w:rFonts w:ascii="Arial" w:hAnsi="Arial"/>
                              <w:sz w:val="18"/>
                            </w:rPr>
                          </w:rPrChange>
                        </w:rPr>
                        <w:t>Collecting</w:t>
                      </w:r>
                      <w:proofErr w:type="spellEnd"/>
                      <w:r w:rsidRPr="00850BE1">
                        <w:rPr>
                          <w:rFonts w:ascii="Arial" w:hAnsi="Arial"/>
                          <w:sz w:val="18"/>
                          <w:lang w:val="fr-FR"/>
                          <w:rPrChange w:id="95" w:author="Katie Low" w:date="2025-02-14T10:42:00Z" w16du:dateUtc="2025-02-14T18:42:00Z">
                            <w:rPr>
                              <w:rFonts w:ascii="Arial" w:hAnsi="Arial"/>
                              <w:sz w:val="18"/>
                            </w:rPr>
                          </w:rPrChange>
                        </w:rPr>
                        <w:t xml:space="preserve"> a composite </w:t>
                      </w:r>
                      <w:proofErr w:type="spellStart"/>
                      <w:r w:rsidRPr="00850BE1">
                        <w:rPr>
                          <w:rFonts w:ascii="Arial" w:hAnsi="Arial"/>
                          <w:sz w:val="18"/>
                          <w:lang w:val="fr-FR"/>
                          <w:rPrChange w:id="96" w:author="Katie Low" w:date="2025-02-14T10:42:00Z" w16du:dateUtc="2025-02-14T18:42:00Z">
                            <w:rPr>
                              <w:rFonts w:ascii="Arial" w:hAnsi="Arial"/>
                              <w:sz w:val="18"/>
                            </w:rPr>
                          </w:rPrChange>
                        </w:rPr>
                        <w:t>soil</w:t>
                      </w:r>
                      <w:proofErr w:type="spellEnd"/>
                      <w:r w:rsidRPr="00850BE1">
                        <w:rPr>
                          <w:rFonts w:ascii="Arial" w:hAnsi="Arial"/>
                          <w:sz w:val="18"/>
                          <w:lang w:val="fr-FR"/>
                          <w:rPrChange w:id="97" w:author="Katie Low" w:date="2025-02-14T10:42:00Z" w16du:dateUtc="2025-02-14T18:42:00Z">
                            <w:rPr>
                              <w:rFonts w:ascii="Arial" w:hAnsi="Arial"/>
                              <w:sz w:val="18"/>
                            </w:rPr>
                          </w:rPrChange>
                        </w:rPr>
                        <w:t xml:space="preserve"> </w:t>
                      </w:r>
                      <w:proofErr w:type="spellStart"/>
                      <w:r w:rsidRPr="00850BE1">
                        <w:rPr>
                          <w:rFonts w:ascii="Arial" w:hAnsi="Arial"/>
                          <w:sz w:val="18"/>
                          <w:lang w:val="fr-FR"/>
                          <w:rPrChange w:id="98" w:author="Katie Low" w:date="2025-02-14T10:42:00Z" w16du:dateUtc="2025-02-14T18:42:00Z">
                            <w:rPr>
                              <w:rFonts w:ascii="Arial" w:hAnsi="Arial"/>
                              <w:sz w:val="18"/>
                            </w:rPr>
                          </w:rPrChange>
                        </w:rPr>
                        <w:t>sample</w:t>
                      </w:r>
                      <w:proofErr w:type="spellEnd"/>
                      <w:r w:rsidR="002C2799" w:rsidRPr="00850BE1">
                        <w:rPr>
                          <w:rFonts w:ascii="Arial" w:hAnsi="Arial"/>
                          <w:sz w:val="18"/>
                          <w:lang w:val="fr-FR"/>
                          <w:rPrChange w:id="99" w:author="Katie Low" w:date="2025-02-14T10:42:00Z" w16du:dateUtc="2025-02-14T18:42:00Z">
                            <w:rPr>
                              <w:rFonts w:ascii="Arial" w:hAnsi="Arial"/>
                              <w:sz w:val="18"/>
                            </w:rPr>
                          </w:rPrChange>
                        </w:rPr>
                        <w:t xml:space="preserve">. </w:t>
                      </w:r>
                      <w:proofErr w:type="gramStart"/>
                      <w:r w:rsidR="002C2799" w:rsidRPr="00850BE1">
                        <w:rPr>
                          <w:rFonts w:ascii="Arial" w:hAnsi="Arial"/>
                          <w:i/>
                          <w:sz w:val="16"/>
                          <w:lang w:val="fr-FR"/>
                          <w:rPrChange w:id="100" w:author="Katie Low" w:date="2025-02-14T10:42:00Z" w16du:dateUtc="2025-02-14T18:42:00Z">
                            <w:rPr>
                              <w:rFonts w:ascii="Arial" w:hAnsi="Arial"/>
                              <w:i/>
                              <w:sz w:val="16"/>
                            </w:rPr>
                          </w:rPrChange>
                        </w:rPr>
                        <w:t>PC:</w:t>
                      </w:r>
                      <w:proofErr w:type="gramEnd"/>
                      <w:r w:rsidR="002C2799" w:rsidRPr="00850BE1">
                        <w:rPr>
                          <w:rFonts w:ascii="Arial" w:hAnsi="Arial"/>
                          <w:i/>
                          <w:sz w:val="16"/>
                          <w:lang w:val="fr-FR"/>
                          <w:rPrChange w:id="101" w:author="Katie Low" w:date="2025-02-14T10:42:00Z" w16du:dateUtc="2025-02-14T18:42:00Z">
                            <w:rPr>
                              <w:rFonts w:ascii="Arial" w:hAnsi="Arial"/>
                              <w:i/>
                              <w:sz w:val="16"/>
                            </w:rPr>
                          </w:rPrChange>
                        </w:rPr>
                        <w:t xml:space="preserve"> </w:t>
                      </w:r>
                      <w:proofErr w:type="spellStart"/>
                      <w:r w:rsidR="002C2799" w:rsidRPr="00850BE1">
                        <w:rPr>
                          <w:rFonts w:ascii="Arial" w:hAnsi="Arial"/>
                          <w:i/>
                          <w:sz w:val="16"/>
                          <w:lang w:val="fr-FR"/>
                          <w:rPrChange w:id="102" w:author="Katie Low" w:date="2025-02-14T10:42:00Z" w16du:dateUtc="2025-02-14T18:42:00Z">
                            <w:rPr>
                              <w:rFonts w:ascii="Arial" w:hAnsi="Arial"/>
                              <w:i/>
                              <w:sz w:val="16"/>
                            </w:rPr>
                          </w:rPrChange>
                        </w:rPr>
                        <w:t>Surls</w:t>
                      </w:r>
                      <w:proofErr w:type="spellEnd"/>
                      <w:r w:rsidR="002C2799" w:rsidRPr="00850BE1">
                        <w:rPr>
                          <w:rFonts w:ascii="Arial" w:hAnsi="Arial"/>
                          <w:i/>
                          <w:sz w:val="16"/>
                          <w:lang w:val="fr-FR"/>
                          <w:rPrChange w:id="103" w:author="Katie Low" w:date="2025-02-14T10:42:00Z" w16du:dateUtc="2025-02-14T18:42:00Z">
                            <w:rPr>
                              <w:rFonts w:ascii="Arial" w:hAnsi="Arial"/>
                              <w:i/>
                              <w:sz w:val="16"/>
                            </w:rPr>
                          </w:rPrChange>
                        </w:rPr>
                        <w:t xml:space="preserve"> et al. 2016</w:t>
                      </w:r>
                    </w:p>
                  </w:txbxContent>
                </v:textbox>
                <w10:wrap type="square"/>
              </v:shape>
            </w:pict>
          </mc:Fallback>
        </mc:AlternateContent>
      </w:r>
    </w:p>
    <w:p w14:paraId="64B18936" w14:textId="64DDC89D" w:rsidR="0003458C" w:rsidRDefault="00900C27" w:rsidP="00900C27">
      <w:pPr>
        <w:spacing w:line="276" w:lineRule="auto"/>
        <w:rPr>
          <w:ins w:id="104" w:author="Tori Renae Norville" w:date="2025-02-10T14:12:00Z"/>
          <w:rFonts w:ascii="Arial" w:eastAsia="Times New Roman" w:hAnsi="Arial" w:cs="Arial"/>
          <w:szCs w:val="21"/>
          <w:highlight w:val="white"/>
        </w:rPr>
      </w:pPr>
      <w:r w:rsidRPr="00900C27">
        <w:rPr>
          <w:rFonts w:ascii="Arial" w:eastAsia="Times New Roman" w:hAnsi="Arial" w:cs="Arial"/>
          <w:szCs w:val="21"/>
          <w:highlight w:val="white"/>
        </w:rPr>
        <w:t>When collecting soil samples to send out for testing,</w:t>
      </w:r>
      <w:r w:rsidR="00A53D85">
        <w:rPr>
          <w:rFonts w:ascii="Arial" w:eastAsia="Times New Roman" w:hAnsi="Arial" w:cs="Arial"/>
          <w:szCs w:val="21"/>
          <w:highlight w:val="white"/>
        </w:rPr>
        <w:t xml:space="preserve"> </w:t>
      </w:r>
      <w:proofErr w:type="spellStart"/>
      <w:ins w:id="105" w:author="Andre S Biscaro" w:date="2025-02-11T11:25:00Z" w16du:dateUtc="2025-02-11T19:25:00Z">
        <w:r w:rsidR="009C1C8E">
          <w:rPr>
            <w:rFonts w:ascii="Arial" w:eastAsia="Times New Roman" w:hAnsi="Arial" w:cs="Arial"/>
            <w:szCs w:val="21"/>
            <w:highlight w:val="white"/>
          </w:rPr>
          <w:t>youyou</w:t>
        </w:r>
      </w:ins>
      <w:del w:id="106" w:author="Isabella Zahra" w:date="2025-02-14T10:05:00Z" w16du:dateUtc="2025-02-14T18:05:00Z">
        <w:r w:rsidRPr="00900C27">
          <w:rPr>
            <w:rFonts w:ascii="Arial" w:eastAsia="Times New Roman" w:hAnsi="Arial" w:cs="Arial"/>
            <w:szCs w:val="21"/>
            <w:highlight w:val="white"/>
          </w:rPr>
          <w:delText>take</w:delText>
        </w:r>
      </w:del>
      <w:ins w:id="107" w:author="Andre S Biscaro" w:date="2025-02-11T11:25:00Z" w16du:dateUtc="2025-02-11T19:25:00Z">
        <w:r w:rsidR="009C1C8E">
          <w:rPr>
            <w:rFonts w:ascii="Arial" w:eastAsia="Times New Roman" w:hAnsi="Arial" w:cs="Arial"/>
            <w:szCs w:val="21"/>
            <w:highlight w:val="white"/>
          </w:rPr>
          <w:t>you</w:t>
        </w:r>
        <w:proofErr w:type="spellEnd"/>
        <w:r w:rsidR="009C1C8E">
          <w:rPr>
            <w:rFonts w:ascii="Arial" w:eastAsia="Times New Roman" w:hAnsi="Arial" w:cs="Arial"/>
            <w:szCs w:val="21"/>
            <w:highlight w:val="white"/>
          </w:rPr>
          <w:t xml:space="preserve"> may consider </w:t>
        </w:r>
      </w:ins>
      <w:proofErr w:type="spellStart"/>
      <w:ins w:id="108" w:author="Andre S Biscaro" w:date="2025-02-12T17:09:00Z" w16du:dateUtc="2025-02-13T01:09:00Z">
        <w:r w:rsidRPr="00900C27">
          <w:rPr>
            <w:rFonts w:ascii="Arial" w:eastAsia="Times New Roman" w:hAnsi="Arial" w:cs="Arial"/>
            <w:szCs w:val="21"/>
            <w:highlight w:val="white"/>
          </w:rPr>
          <w:t>tak</w:t>
        </w:r>
      </w:ins>
      <w:ins w:id="109" w:author="Andre S Biscaro" w:date="2025-02-11T11:25:00Z" w16du:dateUtc="2025-02-11T19:25:00Z">
        <w:r w:rsidR="009C1C8E">
          <w:rPr>
            <w:rFonts w:ascii="Arial" w:eastAsia="Times New Roman" w:hAnsi="Arial" w:cs="Arial"/>
            <w:szCs w:val="21"/>
            <w:highlight w:val="white"/>
          </w:rPr>
          <w:t>ing</w:t>
        </w:r>
      </w:ins>
      <w:del w:id="110" w:author="Andre S Biscaro" w:date="2025-02-11T11:25:00Z" w16du:dateUtc="2025-02-11T19:25:00Z">
        <w:r w:rsidRPr="00900C27" w:rsidDel="009C1C8E">
          <w:rPr>
            <w:rFonts w:ascii="Arial" w:eastAsia="Times New Roman" w:hAnsi="Arial" w:cs="Arial"/>
            <w:szCs w:val="21"/>
            <w:highlight w:val="white"/>
          </w:rPr>
          <w:delText>e</w:delText>
        </w:r>
      </w:del>
      <w:ins w:id="111" w:author="Isabella Zahra" w:date="2025-02-12T17:09:00Z" w16du:dateUtc="2025-02-13T01:09:00Z">
        <w:r w:rsidRPr="00900C27">
          <w:rPr>
            <w:rFonts w:ascii="Arial" w:eastAsia="Times New Roman" w:hAnsi="Arial" w:cs="Arial"/>
            <w:szCs w:val="21"/>
            <w:highlight w:val="white"/>
          </w:rPr>
          <w:t>take</w:t>
        </w:r>
        <w:proofErr w:type="spellEnd"/>
        <w:r w:rsidRPr="00900C27">
          <w:rPr>
            <w:rFonts w:ascii="Arial" w:eastAsia="Times New Roman" w:hAnsi="Arial" w:cs="Arial"/>
            <w:szCs w:val="21"/>
            <w:highlight w:val="white"/>
          </w:rPr>
          <w:t xml:space="preserve"> </w:t>
        </w:r>
      </w:ins>
      <w:ins w:id="112" w:author="Ellie Andrews" w:date="2025-02-12T12:24:00Z" w16du:dateUtc="2025-02-12T20:24:00Z">
        <w:r w:rsidR="000B4913">
          <w:rPr>
            <w:rFonts w:ascii="Arial" w:eastAsia="Times New Roman" w:hAnsi="Arial" w:cs="Arial"/>
            <w:szCs w:val="21"/>
            <w:highlight w:val="white"/>
          </w:rPr>
          <w:t xml:space="preserve">separate </w:t>
        </w:r>
      </w:ins>
      <w:r w:rsidRPr="00900C27">
        <w:rPr>
          <w:rFonts w:ascii="Arial" w:eastAsia="Times New Roman" w:hAnsi="Arial" w:cs="Arial"/>
          <w:szCs w:val="21"/>
          <w:highlight w:val="white"/>
        </w:rPr>
        <w:t>samples from</w:t>
      </w:r>
      <w:del w:id="113" w:author="Andre S Biscaro" w:date="2025-02-11T11:25:00Z" w16du:dateUtc="2025-02-11T19:25:00Z">
        <w:r w:rsidRPr="00900C27">
          <w:rPr>
            <w:rFonts w:ascii="Arial" w:eastAsia="Times New Roman" w:hAnsi="Arial" w:cs="Arial"/>
            <w:szCs w:val="21"/>
            <w:highlight w:val="white"/>
          </w:rPr>
          <w:delText xml:space="preserve"> multiple</w:delText>
        </w:r>
      </w:del>
      <w:r w:rsidRPr="00900C27">
        <w:rPr>
          <w:rFonts w:ascii="Arial" w:eastAsia="Times New Roman" w:hAnsi="Arial" w:cs="Arial"/>
          <w:szCs w:val="21"/>
          <w:highlight w:val="white"/>
        </w:rPr>
        <w:t xml:space="preserve"> locations</w:t>
      </w:r>
      <w:ins w:id="114" w:author="Andre S Biscaro" w:date="2025-02-11T11:25:00Z" w16du:dateUtc="2025-02-11T19:25:00Z">
        <w:r w:rsidRPr="00900C27">
          <w:rPr>
            <w:rFonts w:ascii="Arial" w:eastAsia="Times New Roman" w:hAnsi="Arial" w:cs="Arial"/>
            <w:szCs w:val="21"/>
            <w:highlight w:val="white"/>
          </w:rPr>
          <w:t xml:space="preserve"> </w:t>
        </w:r>
        <w:r w:rsidR="009C1C8E">
          <w:rPr>
            <w:rFonts w:ascii="Arial" w:eastAsia="Times New Roman" w:hAnsi="Arial" w:cs="Arial"/>
            <w:szCs w:val="21"/>
            <w:highlight w:val="white"/>
          </w:rPr>
          <w:t xml:space="preserve">with </w:t>
        </w:r>
        <w:commentRangeStart w:id="115"/>
        <w:r w:rsidR="009C1C8E">
          <w:rPr>
            <w:rFonts w:ascii="Arial" w:eastAsia="Times New Roman" w:hAnsi="Arial" w:cs="Arial"/>
            <w:szCs w:val="21"/>
            <w:highlight w:val="white"/>
          </w:rPr>
          <w:t xml:space="preserve">different characteristics </w:t>
        </w:r>
      </w:ins>
      <w:ins w:id="116" w:author="Andre S Biscaro" w:date="2025-02-11T11:27:00Z" w16du:dateUtc="2025-02-11T19:27:00Z">
        <w:r w:rsidR="009C1C8E">
          <w:rPr>
            <w:rFonts w:ascii="Arial" w:eastAsia="Times New Roman" w:hAnsi="Arial" w:cs="Arial"/>
            <w:szCs w:val="21"/>
            <w:highlight w:val="white"/>
          </w:rPr>
          <w:t>throughout the property</w:t>
        </w:r>
      </w:ins>
      <w:ins w:id="117" w:author="Andre S Biscaro" w:date="2025-02-11T11:28:00Z" w16du:dateUtc="2025-02-11T19:28:00Z">
        <w:r w:rsidR="009C1C8E">
          <w:rPr>
            <w:rFonts w:ascii="Arial" w:eastAsia="Times New Roman" w:hAnsi="Arial" w:cs="Arial"/>
            <w:szCs w:val="21"/>
            <w:highlight w:val="white"/>
          </w:rPr>
          <w:t xml:space="preserve"> </w:t>
        </w:r>
      </w:ins>
      <w:del w:id="118" w:author="Andre S Biscaro" w:date="2025-02-11T11:28:00Z" w16du:dateUtc="2025-02-11T19:28:00Z">
        <w:r w:rsidRPr="00900C27" w:rsidDel="009C1C8E">
          <w:rPr>
            <w:rFonts w:ascii="Arial" w:eastAsia="Times New Roman" w:hAnsi="Arial" w:cs="Arial"/>
            <w:szCs w:val="21"/>
            <w:highlight w:val="white"/>
          </w:rPr>
          <w:delText xml:space="preserve"> </w:delText>
        </w:r>
      </w:del>
      <w:del w:id="119" w:author="Andre S Biscaro" w:date="2025-02-11T11:27:00Z" w16du:dateUtc="2025-02-11T19:27:00Z">
        <w:r w:rsidRPr="00900C27">
          <w:rPr>
            <w:rFonts w:ascii="Arial" w:eastAsia="Times New Roman" w:hAnsi="Arial" w:cs="Arial"/>
            <w:szCs w:val="21"/>
            <w:highlight w:val="white"/>
          </w:rPr>
          <w:delText>at your site</w:delText>
        </w:r>
      </w:del>
      <w:ins w:id="120" w:author="Ellie Andrews" w:date="2025-02-12T12:24:00Z" w16du:dateUtc="2025-02-12T20:24:00Z">
        <w:r w:rsidR="000B4913">
          <w:rPr>
            <w:rFonts w:ascii="Arial" w:eastAsia="Times New Roman" w:hAnsi="Arial" w:cs="Arial"/>
            <w:szCs w:val="21"/>
            <w:highlight w:val="white"/>
          </w:rPr>
          <w:t xml:space="preserve">, label </w:t>
        </w:r>
      </w:ins>
      <w:ins w:id="121" w:author="Ellie Andrews" w:date="2025-02-12T12:25:00Z" w16du:dateUtc="2025-02-12T20:25:00Z">
        <w:r w:rsidR="000B4913">
          <w:rPr>
            <w:rFonts w:ascii="Arial" w:eastAsia="Times New Roman" w:hAnsi="Arial" w:cs="Arial"/>
            <w:szCs w:val="21"/>
            <w:highlight w:val="white"/>
          </w:rPr>
          <w:t xml:space="preserve">each sample </w:t>
        </w:r>
        <w:proofErr w:type="spellStart"/>
        <w:r w:rsidR="000B4913">
          <w:rPr>
            <w:rFonts w:ascii="Arial" w:eastAsia="Times New Roman" w:hAnsi="Arial" w:cs="Arial"/>
            <w:szCs w:val="21"/>
            <w:highlight w:val="white"/>
          </w:rPr>
          <w:t>bag,</w:t>
        </w:r>
      </w:ins>
      <w:del w:id="122" w:author="Andre S Biscaro" w:date="2025-02-11T11:27:00Z" w16du:dateUtc="2025-02-11T19:27:00Z">
        <w:r w:rsidRPr="00900C27">
          <w:rPr>
            <w:rFonts w:ascii="Arial" w:eastAsia="Times New Roman" w:hAnsi="Arial" w:cs="Arial"/>
            <w:szCs w:val="21"/>
            <w:highlight w:val="white"/>
          </w:rPr>
          <w:delText xml:space="preserve"> </w:delText>
        </w:r>
      </w:del>
      <w:r w:rsidRPr="00900C27">
        <w:rPr>
          <w:rFonts w:ascii="Arial" w:eastAsia="Times New Roman" w:hAnsi="Arial" w:cs="Arial"/>
          <w:szCs w:val="21"/>
          <w:highlight w:val="white"/>
        </w:rPr>
        <w:t>and</w:t>
      </w:r>
      <w:proofErr w:type="spellEnd"/>
      <w:r w:rsidRPr="00900C27">
        <w:rPr>
          <w:rFonts w:ascii="Arial" w:eastAsia="Times New Roman" w:hAnsi="Arial" w:cs="Arial"/>
          <w:szCs w:val="21"/>
          <w:highlight w:val="white"/>
        </w:rPr>
        <w:t xml:space="preserve"> map </w:t>
      </w:r>
      <w:commentRangeStart w:id="123"/>
      <w:r w:rsidRPr="00900C27">
        <w:rPr>
          <w:rFonts w:ascii="Arial" w:eastAsia="Times New Roman" w:hAnsi="Arial" w:cs="Arial"/>
          <w:szCs w:val="21"/>
          <w:highlight w:val="white"/>
        </w:rPr>
        <w:t>them</w:t>
      </w:r>
      <w:commentRangeEnd w:id="123"/>
      <w:ins w:id="124" w:author="Ellie Andrews" w:date="2025-02-12T17:06:00Z" w16du:dateUtc="2025-02-13T01:06:00Z">
        <w:r w:rsidR="002C2799">
          <w:rPr>
            <w:rFonts w:ascii="Arial" w:eastAsia="Times New Roman" w:hAnsi="Arial" w:cs="Arial"/>
            <w:szCs w:val="21"/>
            <w:highlight w:val="white"/>
          </w:rPr>
          <w:t xml:space="preserve"> </w:t>
        </w:r>
      </w:ins>
      <w:ins w:id="125" w:author="Ellie Andrews" w:date="2025-02-12T12:24:00Z" w16du:dateUtc="2025-02-12T20:24:00Z">
        <w:r w:rsidR="000B4913">
          <w:rPr>
            <w:rFonts w:ascii="Arial" w:eastAsia="Times New Roman" w:hAnsi="Arial" w:cs="Arial"/>
            <w:szCs w:val="21"/>
            <w:highlight w:val="white"/>
          </w:rPr>
          <w:t>for your records</w:t>
        </w:r>
      </w:ins>
      <w:r w:rsidR="0003458C">
        <w:rPr>
          <w:rStyle w:val="CommentReference"/>
        </w:rPr>
        <w:commentReference w:id="123"/>
      </w:r>
      <w:ins w:id="126" w:author="Ellie Andrews" w:date="2025-02-12T12:24:00Z" w16du:dateUtc="2025-02-12T20:24:00Z">
        <w:r w:rsidR="002C2799">
          <w:rPr>
            <w:rFonts w:ascii="Arial" w:eastAsia="Times New Roman" w:hAnsi="Arial" w:cs="Arial"/>
            <w:szCs w:val="21"/>
            <w:highlight w:val="white"/>
          </w:rPr>
          <w:t xml:space="preserve"> </w:t>
        </w:r>
      </w:ins>
      <w:r w:rsidR="002C2799">
        <w:rPr>
          <w:rFonts w:ascii="Arial" w:eastAsia="Times New Roman" w:hAnsi="Arial" w:cs="Arial"/>
          <w:szCs w:val="21"/>
          <w:highlight w:val="white"/>
        </w:rPr>
        <w:t>(Figure 1)</w:t>
      </w:r>
      <w:r w:rsidRPr="00900C27">
        <w:rPr>
          <w:rFonts w:ascii="Arial" w:eastAsia="Times New Roman" w:hAnsi="Arial" w:cs="Arial"/>
          <w:szCs w:val="21"/>
          <w:highlight w:val="white"/>
        </w:rPr>
        <w:t xml:space="preserve">. </w:t>
      </w:r>
      <w:commentRangeEnd w:id="115"/>
      <w:r w:rsidR="008B66D4">
        <w:rPr>
          <w:rStyle w:val="CommentReference"/>
        </w:rPr>
        <w:commentReference w:id="115"/>
      </w:r>
      <w:r w:rsidRPr="00900C27">
        <w:rPr>
          <w:rFonts w:ascii="Arial" w:eastAsia="Times New Roman" w:hAnsi="Arial" w:cs="Arial"/>
          <w:szCs w:val="21"/>
          <w:highlight w:val="white"/>
        </w:rPr>
        <w:t xml:space="preserve">This can help determine if any potential contaminants found are localized </w:t>
      </w:r>
      <w:r w:rsidRPr="00900C27">
        <w:rPr>
          <w:rFonts w:ascii="Arial" w:eastAsia="Times New Roman" w:hAnsi="Arial" w:cs="Arial"/>
          <w:szCs w:val="21"/>
          <w:highlight w:val="white"/>
        </w:rPr>
        <w:lastRenderedPageBreak/>
        <w:t>or widespread across the site.</w:t>
      </w:r>
      <w:ins w:id="127" w:author="Tori Renae Norville" w:date="2025-02-10T14:13:00Z">
        <w:del w:id="128" w:author="Bruno Jl Pitton" w:date="2025-02-13T15:48:00Z" w16du:dateUtc="2025-02-13T23:48:00Z">
          <w:r w:rsidRPr="00900C27">
            <w:rPr>
              <w:rFonts w:ascii="Arial" w:eastAsia="Times New Roman" w:hAnsi="Arial" w:cs="Arial"/>
              <w:szCs w:val="21"/>
              <w:highlight w:val="white"/>
            </w:rPr>
            <w:delText xml:space="preserve"> </w:delText>
          </w:r>
        </w:del>
        <w:r w:rsidR="0003458C">
          <w:rPr>
            <w:rFonts w:ascii="Arial" w:eastAsia="Times New Roman" w:hAnsi="Arial" w:cs="Arial"/>
            <w:szCs w:val="21"/>
            <w:highlight w:val="white"/>
          </w:rPr>
          <w:t xml:space="preserve"> </w:t>
        </w:r>
      </w:ins>
      <w:ins w:id="129" w:author="Andre S Biscaro" w:date="2025-02-11T11:29:00Z" w16du:dateUtc="2025-02-11T19:29:00Z">
        <w:r w:rsidR="0085717D">
          <w:rPr>
            <w:rFonts w:ascii="Arial" w:eastAsia="Times New Roman" w:hAnsi="Arial" w:cs="Arial"/>
            <w:szCs w:val="21"/>
            <w:highlight w:val="white"/>
          </w:rPr>
          <w:t xml:space="preserve">Each sample should be composed </w:t>
        </w:r>
        <w:del w:id="130" w:author="Bruno Jl Pitton" w:date="2025-02-13T15:48:00Z" w16du:dateUtc="2025-02-13T23:48:00Z">
          <w:r w:rsidR="0085717D">
            <w:rPr>
              <w:rFonts w:ascii="Arial" w:eastAsia="Times New Roman" w:hAnsi="Arial" w:cs="Arial"/>
              <w:szCs w:val="21"/>
              <w:highlight w:val="white"/>
            </w:rPr>
            <w:delText>by</w:delText>
          </w:r>
        </w:del>
      </w:ins>
      <w:ins w:id="131" w:author="Bruno Jl Pitton" w:date="2025-02-13T15:48:00Z" w16du:dateUtc="2025-02-13T23:48:00Z">
        <w:r w:rsidR="008B66D4">
          <w:rPr>
            <w:rFonts w:ascii="Arial" w:eastAsia="Times New Roman" w:hAnsi="Arial" w:cs="Arial"/>
            <w:szCs w:val="21"/>
            <w:highlight w:val="white"/>
          </w:rPr>
          <w:t>of</w:t>
        </w:r>
      </w:ins>
      <w:ins w:id="132" w:author="Andre S Biscaro" w:date="2025-02-11T11:29:00Z" w16du:dateUtc="2025-02-11T19:29:00Z">
        <w:r w:rsidR="0085717D">
          <w:rPr>
            <w:rFonts w:ascii="Arial" w:eastAsia="Times New Roman" w:hAnsi="Arial" w:cs="Arial"/>
            <w:szCs w:val="21"/>
            <w:highlight w:val="white"/>
          </w:rPr>
          <w:t xml:space="preserve"> </w:t>
        </w:r>
      </w:ins>
      <w:ins w:id="133" w:author="Andre S Biscaro" w:date="2025-02-11T11:30:00Z" w16du:dateUtc="2025-02-11T19:30:00Z">
        <w:r w:rsidR="0085717D">
          <w:rPr>
            <w:rFonts w:ascii="Arial" w:eastAsia="Times New Roman" w:hAnsi="Arial" w:cs="Arial"/>
            <w:szCs w:val="21"/>
            <w:highlight w:val="white"/>
          </w:rPr>
          <w:t xml:space="preserve">15-20 subsamples collected throughout the sampling area, mixed thoroughly </w:t>
        </w:r>
        <w:proofErr w:type="spellStart"/>
        <w:r w:rsidR="0085717D">
          <w:rPr>
            <w:rFonts w:ascii="Arial" w:eastAsia="Times New Roman" w:hAnsi="Arial" w:cs="Arial"/>
            <w:szCs w:val="21"/>
            <w:highlight w:val="white"/>
          </w:rPr>
          <w:t>on</w:t>
        </w:r>
        <w:del w:id="134" w:author="Bruno Jl Pitton" w:date="2025-02-13T15:48:00Z" w16du:dateUtc="2025-02-13T23:48:00Z">
          <w:r w:rsidR="0085717D" w:rsidDel="008B66D4">
            <w:rPr>
              <w:rFonts w:ascii="Arial" w:eastAsia="Times New Roman" w:hAnsi="Arial" w:cs="Arial"/>
              <w:szCs w:val="21"/>
              <w:highlight w:val="white"/>
            </w:rPr>
            <w:delText>o</w:delText>
          </w:r>
        </w:del>
      </w:ins>
      <w:ins w:id="135" w:author="Bruno Jl Pitton" w:date="2025-02-13T15:48:00Z" w16du:dateUtc="2025-02-13T23:48:00Z">
        <w:r w:rsidR="008B66D4">
          <w:rPr>
            <w:rFonts w:ascii="Arial" w:eastAsia="Times New Roman" w:hAnsi="Arial" w:cs="Arial"/>
            <w:szCs w:val="21"/>
            <w:highlight w:val="white"/>
          </w:rPr>
          <w:t>i</w:t>
        </w:r>
      </w:ins>
      <w:ins w:id="136" w:author="Andre S Biscaro" w:date="2025-02-11T11:30:00Z" w16du:dateUtc="2025-02-11T19:30:00Z">
        <w:r w:rsidR="0085717D">
          <w:rPr>
            <w:rFonts w:ascii="Arial" w:eastAsia="Times New Roman" w:hAnsi="Arial" w:cs="Arial"/>
            <w:szCs w:val="21"/>
            <w:highlight w:val="white"/>
          </w:rPr>
          <w:t>non</w:t>
        </w:r>
        <w:proofErr w:type="spellEnd"/>
        <w:r w:rsidR="0085717D">
          <w:rPr>
            <w:rFonts w:ascii="Arial" w:eastAsia="Times New Roman" w:hAnsi="Arial" w:cs="Arial"/>
            <w:szCs w:val="21"/>
            <w:highlight w:val="white"/>
          </w:rPr>
          <w:t xml:space="preserve"> a bucket and </w:t>
        </w:r>
      </w:ins>
      <w:ins w:id="137" w:author="Andre S Biscaro" w:date="2025-02-11T11:31:00Z" w16du:dateUtc="2025-02-11T19:31:00Z">
        <w:r w:rsidR="0085717D">
          <w:rPr>
            <w:rFonts w:ascii="Arial" w:eastAsia="Times New Roman" w:hAnsi="Arial" w:cs="Arial"/>
            <w:szCs w:val="21"/>
            <w:highlight w:val="white"/>
          </w:rPr>
          <w:t xml:space="preserve">placing about </w:t>
        </w:r>
        <w:del w:id="138" w:author="Bruno Jl Pitton" w:date="2025-02-13T15:49:00Z" w16du:dateUtc="2025-02-13T23:49:00Z">
          <w:r w:rsidR="0085717D">
            <w:rPr>
              <w:rFonts w:ascii="Arial" w:eastAsia="Times New Roman" w:hAnsi="Arial" w:cs="Arial"/>
              <w:szCs w:val="21"/>
              <w:highlight w:val="white"/>
            </w:rPr>
            <w:delText>1</w:delText>
          </w:r>
        </w:del>
      </w:ins>
      <w:ins w:id="139" w:author="Bruno Jl Pitton" w:date="2025-02-13T15:49:00Z" w16du:dateUtc="2025-02-13T23:49:00Z">
        <w:r w:rsidR="008B66D4">
          <w:rPr>
            <w:rFonts w:ascii="Arial" w:eastAsia="Times New Roman" w:hAnsi="Arial" w:cs="Arial"/>
            <w:szCs w:val="21"/>
            <w:highlight w:val="white"/>
          </w:rPr>
          <w:t>one</w:t>
        </w:r>
      </w:ins>
      <w:ins w:id="140" w:author="Andre S Biscaro" w:date="2025-02-11T11:31:00Z" w16du:dateUtc="2025-02-11T19:31:00Z">
        <w:r w:rsidR="0085717D">
          <w:rPr>
            <w:rFonts w:ascii="Arial" w:eastAsia="Times New Roman" w:hAnsi="Arial" w:cs="Arial"/>
            <w:szCs w:val="21"/>
            <w:highlight w:val="white"/>
          </w:rPr>
          <w:t xml:space="preserve"> pound of soil in a clean bag labeled appropriately.</w:t>
        </w:r>
      </w:ins>
      <w:ins w:id="141" w:author="Bruno Jl Pitton" w:date="2025-02-13T15:49:00Z" w16du:dateUtc="2025-02-13T23:49:00Z">
        <w:r w:rsidR="008B66D4">
          <w:rPr>
            <w:rFonts w:ascii="Arial" w:eastAsia="Times New Roman" w:hAnsi="Arial" w:cs="Arial"/>
            <w:szCs w:val="21"/>
            <w:highlight w:val="white"/>
          </w:rPr>
          <w:t xml:space="preserve"> (Figure 1</w:t>
        </w:r>
        <w:proofErr w:type="gramStart"/>
        <w:r w:rsidR="008B66D4">
          <w:rPr>
            <w:rFonts w:ascii="Arial" w:eastAsia="Times New Roman" w:hAnsi="Arial" w:cs="Arial"/>
            <w:szCs w:val="21"/>
            <w:highlight w:val="white"/>
          </w:rPr>
          <w:t>)</w:t>
        </w:r>
      </w:ins>
      <w:ins w:id="142" w:author="Andre S Biscaro" w:date="2025-02-11T11:31:00Z" w16du:dateUtc="2025-02-11T19:31:00Z">
        <w:r w:rsidR="0085717D">
          <w:rPr>
            <w:rFonts w:ascii="Arial" w:eastAsia="Times New Roman" w:hAnsi="Arial" w:cs="Arial"/>
            <w:szCs w:val="21"/>
            <w:highlight w:val="white"/>
          </w:rPr>
          <w:t>..</w:t>
        </w:r>
        <w:proofErr w:type="gramEnd"/>
        <w:r w:rsidR="0085717D">
          <w:rPr>
            <w:rFonts w:ascii="Arial" w:eastAsia="Times New Roman" w:hAnsi="Arial" w:cs="Arial"/>
            <w:szCs w:val="21"/>
            <w:highlight w:val="white"/>
          </w:rPr>
          <w:t xml:space="preserve"> </w:t>
        </w:r>
      </w:ins>
      <w:commentRangeStart w:id="143"/>
      <w:ins w:id="144" w:author="Tori Renae Norville" w:date="2025-02-10T14:13:00Z">
        <w:r w:rsidR="0003458C">
          <w:rPr>
            <w:rFonts w:ascii="Arial" w:eastAsia="Times New Roman" w:hAnsi="Arial" w:cs="Arial"/>
            <w:szCs w:val="21"/>
            <w:highlight w:val="white"/>
          </w:rPr>
          <w:t>Should each sample be placed in its own bag?  Do you label the bags?  Is all of this information on the test kit?  What PPE should someone w</w:t>
        </w:r>
      </w:ins>
      <w:ins w:id="145" w:author="Tori Renae Norville" w:date="2025-02-10T14:14:00Z">
        <w:r w:rsidR="0003458C">
          <w:rPr>
            <w:rFonts w:ascii="Arial" w:eastAsia="Times New Roman" w:hAnsi="Arial" w:cs="Arial"/>
            <w:szCs w:val="21"/>
            <w:highlight w:val="white"/>
          </w:rPr>
          <w:t>ear while testing their soil</w:t>
        </w:r>
      </w:ins>
      <w:commentRangeEnd w:id="143"/>
      <w:r w:rsidR="008B66D4">
        <w:rPr>
          <w:rStyle w:val="CommentReference"/>
        </w:rPr>
        <w:commentReference w:id="143"/>
      </w:r>
      <w:ins w:id="146" w:author="Tori Renae Norville" w:date="2025-02-10T14:21:00Z">
        <w:r w:rsidR="00950DBC">
          <w:rPr>
            <w:rFonts w:ascii="Arial" w:eastAsia="Times New Roman" w:hAnsi="Arial" w:cs="Arial"/>
            <w:szCs w:val="21"/>
            <w:highlight w:val="white"/>
          </w:rPr>
          <w:t xml:space="preserve"> (put a r</w:t>
        </w:r>
      </w:ins>
      <w:ins w:id="147" w:author="Tori Renae Norville" w:date="2025-02-10T14:22:00Z">
        <w:r w:rsidR="00950DBC">
          <w:rPr>
            <w:rFonts w:ascii="Arial" w:eastAsia="Times New Roman" w:hAnsi="Arial" w:cs="Arial"/>
            <w:szCs w:val="21"/>
            <w:highlight w:val="white"/>
          </w:rPr>
          <w:t>eference to BMP 1. Below)</w:t>
        </w:r>
      </w:ins>
      <w:ins w:id="148" w:author="Tori Renae Norville" w:date="2025-02-10T14:14:00Z">
        <w:r w:rsidR="0003458C">
          <w:rPr>
            <w:rFonts w:ascii="Arial" w:eastAsia="Times New Roman" w:hAnsi="Arial" w:cs="Arial"/>
            <w:szCs w:val="21"/>
            <w:highlight w:val="white"/>
          </w:rPr>
          <w:t>?</w:t>
        </w:r>
      </w:ins>
    </w:p>
    <w:p w14:paraId="68064148" w14:textId="77777777" w:rsidR="0003458C" w:rsidRDefault="0003458C" w:rsidP="00900C27">
      <w:pPr>
        <w:spacing w:line="276" w:lineRule="auto"/>
        <w:rPr>
          <w:ins w:id="149" w:author="Tori Renae Norville" w:date="2025-02-10T14:12:00Z"/>
          <w:rFonts w:ascii="Arial" w:eastAsia="Times New Roman" w:hAnsi="Arial" w:cs="Arial"/>
          <w:szCs w:val="21"/>
          <w:highlight w:val="white"/>
        </w:rPr>
      </w:pPr>
    </w:p>
    <w:p w14:paraId="72C7856A" w14:textId="44DC8CAA" w:rsidR="00900C27" w:rsidRDefault="00900C27" w:rsidP="00900C27">
      <w:pPr>
        <w:spacing w:line="276" w:lineRule="auto"/>
        <w:rPr>
          <w:rFonts w:ascii="Arial" w:eastAsia="Times New Roman" w:hAnsi="Arial" w:cs="Arial"/>
          <w:szCs w:val="21"/>
          <w:highlight w:val="white"/>
        </w:rPr>
      </w:pPr>
      <w:ins w:id="150" w:author="Tori Renae Norville" w:date="2025-02-12T16:50:00Z" w16du:dateUtc="2025-02-13T00:50:00Z">
        <w:r w:rsidRPr="00900C27">
          <w:rPr>
            <w:rFonts w:ascii="Arial" w:eastAsia="Times New Roman" w:hAnsi="Arial" w:cs="Arial"/>
            <w:szCs w:val="21"/>
            <w:highlight w:val="white"/>
          </w:rPr>
          <w:t xml:space="preserve"> </w:t>
        </w:r>
      </w:ins>
      <w:commentRangeStart w:id="151"/>
      <w:commentRangeStart w:id="152"/>
      <w:r w:rsidRPr="00900C27">
        <w:rPr>
          <w:rFonts w:ascii="Arial" w:eastAsia="Times New Roman" w:hAnsi="Arial" w:cs="Arial"/>
          <w:szCs w:val="21"/>
          <w:highlight w:val="white"/>
        </w:rPr>
        <w:t>The U.S. Environmental Protection Agency (U.S. EPA) recommends that for urban areas,</w:t>
      </w:r>
      <w:r w:rsidR="002C2799">
        <w:rPr>
          <w:rFonts w:ascii="Arial" w:eastAsia="Times New Roman" w:hAnsi="Arial" w:cs="Arial"/>
          <w:szCs w:val="21"/>
          <w:highlight w:val="white"/>
        </w:rPr>
        <w:t xml:space="preserve"> </w:t>
      </w:r>
      <w:r w:rsidRPr="00900C27">
        <w:rPr>
          <w:rFonts w:ascii="Arial" w:eastAsia="Times New Roman" w:hAnsi="Arial" w:cs="Arial"/>
          <w:szCs w:val="21"/>
          <w:highlight w:val="white"/>
        </w:rPr>
        <w:t xml:space="preserve">“at a minimum, the soil test should include pH, percent organic matter, nutrients, micronutrients, and metals, including lead” (U.S. EPA 2011b). This level of testing is adequate for a site that has been residential or a green space. Most commercial soil labs can test for the most important heavy metals, including lead, arsenic, cadmium, chromium, and nickel. </w:t>
      </w:r>
      <w:commentRangeEnd w:id="151"/>
      <w:r w:rsidR="0003458C">
        <w:rPr>
          <w:rStyle w:val="CommentReference"/>
        </w:rPr>
        <w:commentReference w:id="151"/>
      </w:r>
      <w:commentRangeEnd w:id="152"/>
      <w:r w:rsidR="00B7389C">
        <w:rPr>
          <w:rStyle w:val="CommentReference"/>
        </w:rPr>
        <w:commentReference w:id="152"/>
      </w:r>
    </w:p>
    <w:p w14:paraId="55F4C31F" w14:textId="77777777" w:rsidR="00A53D85" w:rsidRPr="00A53D85" w:rsidRDefault="00A53D85" w:rsidP="00900C27">
      <w:pPr>
        <w:spacing w:line="276" w:lineRule="auto"/>
        <w:rPr>
          <w:rFonts w:ascii="Arial" w:eastAsia="Times New Roman" w:hAnsi="Arial" w:cs="Arial"/>
          <w:sz w:val="12"/>
          <w:szCs w:val="12"/>
          <w:highlight w:val="white"/>
        </w:rPr>
      </w:pPr>
    </w:p>
    <w:p w14:paraId="6B563176" w14:textId="6A590A50" w:rsidR="00900C27" w:rsidRPr="00900C27" w:rsidRDefault="00900C27" w:rsidP="00900C27">
      <w:pPr>
        <w:spacing w:line="276" w:lineRule="auto"/>
        <w:rPr>
          <w:rFonts w:ascii="Arial" w:eastAsia="Times New Roman" w:hAnsi="Arial" w:cs="Arial"/>
          <w:szCs w:val="21"/>
          <w:highlight w:val="white"/>
        </w:rPr>
      </w:pPr>
      <w:r w:rsidRPr="00900C27">
        <w:rPr>
          <w:rFonts w:ascii="Arial" w:eastAsia="Times New Roman" w:hAnsi="Arial" w:cs="Arial"/>
          <w:szCs w:val="21"/>
          <w:highlight w:val="white"/>
        </w:rPr>
        <w:t xml:space="preserve">More testing may be </w:t>
      </w:r>
      <w:r w:rsidR="00A53D85">
        <w:rPr>
          <w:rFonts w:ascii="Arial" w:eastAsia="Times New Roman" w:hAnsi="Arial" w:cs="Arial"/>
          <w:szCs w:val="21"/>
          <w:highlight w:val="white"/>
        </w:rPr>
        <w:t>needed</w:t>
      </w:r>
      <w:r w:rsidRPr="00900C27">
        <w:rPr>
          <w:rFonts w:ascii="Arial" w:eastAsia="Times New Roman" w:hAnsi="Arial" w:cs="Arial"/>
          <w:szCs w:val="21"/>
          <w:highlight w:val="white"/>
        </w:rPr>
        <w:t xml:space="preserve"> for sites with a history of industrial or commercial use. These sites have the potential to be contaminated by a wider range of heavy metal and polycyclic aromatic hydrocarbon (PAH) contaminants that will require more extensive testing to detect. An EPA-recognized laboratory is the best choice for this level of </w:t>
      </w:r>
      <w:commentRangeStart w:id="153"/>
      <w:r w:rsidRPr="00900C27">
        <w:rPr>
          <w:rFonts w:ascii="Arial" w:eastAsia="Times New Roman" w:hAnsi="Arial" w:cs="Arial"/>
          <w:szCs w:val="21"/>
          <w:highlight w:val="white"/>
        </w:rPr>
        <w:t>testing</w:t>
      </w:r>
      <w:commentRangeEnd w:id="153"/>
      <w:r w:rsidR="0003458C">
        <w:rPr>
          <w:rStyle w:val="CommentReference"/>
        </w:rPr>
        <w:commentReference w:id="153"/>
      </w:r>
      <w:r w:rsidRPr="00900C27">
        <w:rPr>
          <w:rFonts w:ascii="Arial" w:eastAsia="Times New Roman" w:hAnsi="Arial" w:cs="Arial"/>
          <w:szCs w:val="21"/>
          <w:highlight w:val="white"/>
        </w:rPr>
        <w:t xml:space="preserve">. </w:t>
      </w:r>
    </w:p>
    <w:p w14:paraId="667944B1" w14:textId="107864CF" w:rsidR="00C80994" w:rsidRDefault="002C2799" w:rsidP="003121D2">
      <w:pPr>
        <w:pStyle w:val="Heading2"/>
      </w:pPr>
      <w:commentRangeStart w:id="154"/>
      <w:r>
        <w:t xml:space="preserve">Ways </w:t>
      </w:r>
      <w:commentRangeEnd w:id="154"/>
      <w:r w:rsidR="00CB1C55">
        <w:rPr>
          <w:rStyle w:val="CommentReference"/>
          <w:rFonts w:ascii="Georgia" w:eastAsiaTheme="minorHAnsi" w:hAnsi="Georgia" w:cstheme="minorBidi"/>
          <w:b w:val="0"/>
          <w:color w:val="auto"/>
        </w:rPr>
        <w:commentReference w:id="154"/>
      </w:r>
      <w:r>
        <w:t>to Remediate Your Soil</w:t>
      </w:r>
    </w:p>
    <w:p w14:paraId="75C004BB" w14:textId="4405A75A" w:rsidR="00B95877" w:rsidRPr="00B95877" w:rsidRDefault="00B95877" w:rsidP="00B95877">
      <w:pPr>
        <w:pStyle w:val="P1"/>
      </w:pPr>
      <w:r w:rsidRPr="00B95877">
        <w:t xml:space="preserve">After </w:t>
      </w:r>
      <w:r w:rsidRPr="00B95877">
        <w:rPr>
          <w:highlight w:val="white"/>
        </w:rPr>
        <w:t xml:space="preserve">determining the history and state of your soil, the next steps will depend on what soil testing results indicate. </w:t>
      </w:r>
      <w:commentRangeStart w:id="155"/>
      <w:r w:rsidRPr="00B95877">
        <w:rPr>
          <w:highlight w:val="white"/>
        </w:rPr>
        <w:t xml:space="preserve">If your soil testing indicates that no contaminants have been </w:t>
      </w:r>
      <w:commentRangeStart w:id="156"/>
      <w:r w:rsidRPr="00B95877">
        <w:rPr>
          <w:highlight w:val="white"/>
        </w:rPr>
        <w:t xml:space="preserve">found </w:t>
      </w:r>
      <w:commentRangeStart w:id="157"/>
      <w:r w:rsidRPr="00B95877">
        <w:rPr>
          <w:highlight w:val="white"/>
        </w:rPr>
        <w:t>exceeding allow</w:t>
      </w:r>
      <w:r>
        <w:rPr>
          <w:highlight w:val="white"/>
        </w:rPr>
        <w:t>able</w:t>
      </w:r>
      <w:r w:rsidRPr="00B95877">
        <w:rPr>
          <w:highlight w:val="white"/>
        </w:rPr>
        <w:t xml:space="preserve"> levels</w:t>
      </w:r>
      <w:commentRangeEnd w:id="156"/>
      <w:commentRangeEnd w:id="157"/>
      <w:r w:rsidR="00B7389C">
        <w:rPr>
          <w:rStyle w:val="CommentReference"/>
          <w:rFonts w:ascii="Georgia" w:hAnsi="Georgia" w:cstheme="minorBidi"/>
          <w:noProof w:val="0"/>
          <w:color w:val="auto"/>
          <w:shd w:val="clear" w:color="auto" w:fill="auto"/>
        </w:rPr>
        <w:commentReference w:id="157"/>
      </w:r>
      <w:r w:rsidR="00432CB9">
        <w:rPr>
          <w:rStyle w:val="CommentReference"/>
          <w:rFonts w:ascii="Georgia" w:hAnsi="Georgia" w:cstheme="minorBidi"/>
          <w:noProof w:val="0"/>
          <w:color w:val="auto"/>
          <w:shd w:val="clear" w:color="auto" w:fill="auto"/>
        </w:rPr>
        <w:commentReference w:id="156"/>
      </w:r>
      <w:r w:rsidRPr="00B95877">
        <w:rPr>
          <w:highlight w:val="white"/>
        </w:rPr>
        <w:t xml:space="preserve">, no further action is needed. </w:t>
      </w:r>
      <w:commentRangeEnd w:id="155"/>
      <w:r w:rsidR="000B4913">
        <w:rPr>
          <w:rStyle w:val="CommentReference"/>
          <w:rFonts w:ascii="Georgia" w:hAnsi="Georgia" w:cstheme="minorBidi"/>
          <w:noProof w:val="0"/>
          <w:color w:val="auto"/>
          <w:shd w:val="clear" w:color="auto" w:fill="auto"/>
        </w:rPr>
        <w:commentReference w:id="155"/>
      </w:r>
      <w:r w:rsidRPr="00B95877">
        <w:rPr>
          <w:highlight w:val="white"/>
        </w:rPr>
        <w:t>If your soil testing indicates that contaminants have been found at or exceeding allow</w:t>
      </w:r>
      <w:r>
        <w:rPr>
          <w:highlight w:val="white"/>
        </w:rPr>
        <w:t>able</w:t>
      </w:r>
      <w:r w:rsidRPr="00B95877">
        <w:rPr>
          <w:highlight w:val="white"/>
        </w:rPr>
        <w:t xml:space="preserve"> levels, consider the following remediation strategies</w:t>
      </w:r>
      <w:r>
        <w:t>:</w:t>
      </w:r>
    </w:p>
    <w:p w14:paraId="554D346F" w14:textId="551401DF" w:rsidR="00AE49B1" w:rsidRPr="00B95877" w:rsidRDefault="00B95877" w:rsidP="00B95877">
      <w:pPr>
        <w:pStyle w:val="Heading3"/>
        <w:ind w:left="360"/>
      </w:pPr>
      <w:r w:rsidRPr="00B95877">
        <w:t>Work with Your Existing Soil</w:t>
      </w:r>
    </w:p>
    <w:p w14:paraId="1E1517CE" w14:textId="3A819B38" w:rsidR="00D35555" w:rsidRDefault="00F97779" w:rsidP="00B95877">
      <w:pPr>
        <w:spacing w:line="276" w:lineRule="auto"/>
        <w:ind w:left="360"/>
        <w:rPr>
          <w:rFonts w:ascii="Arial" w:eastAsia="Times New Roman" w:hAnsi="Arial" w:cs="Arial"/>
          <w:szCs w:val="21"/>
        </w:rPr>
      </w:pPr>
      <w:r>
        <w:rPr>
          <w:rFonts w:ascii="Arial" w:eastAsia="Times New Roman" w:hAnsi="Arial" w:cs="Arial"/>
          <w:szCs w:val="21"/>
        </w:rPr>
        <w:t xml:space="preserve">Working with existing soil is most feasible for sites with no history of industrial use and whose </w:t>
      </w:r>
      <w:r w:rsidR="00B95877" w:rsidRPr="00B95877">
        <w:rPr>
          <w:rFonts w:ascii="Arial" w:eastAsia="Times New Roman" w:hAnsi="Arial" w:cs="Arial"/>
          <w:szCs w:val="21"/>
        </w:rPr>
        <w:t xml:space="preserve">soil test results came back </w:t>
      </w:r>
      <w:r>
        <w:rPr>
          <w:rFonts w:ascii="Arial" w:eastAsia="Times New Roman" w:hAnsi="Arial" w:cs="Arial"/>
          <w:szCs w:val="21"/>
        </w:rPr>
        <w:t xml:space="preserve">with </w:t>
      </w:r>
      <w:commentRangeStart w:id="158"/>
      <w:r>
        <w:rPr>
          <w:rFonts w:ascii="Arial" w:eastAsia="Times New Roman" w:hAnsi="Arial" w:cs="Arial"/>
          <w:szCs w:val="21"/>
        </w:rPr>
        <w:t xml:space="preserve">moderate levels </w:t>
      </w:r>
      <w:commentRangeEnd w:id="158"/>
      <w:r w:rsidR="00B7389C">
        <w:rPr>
          <w:rStyle w:val="CommentReference"/>
        </w:rPr>
        <w:commentReference w:id="158"/>
      </w:r>
      <w:r>
        <w:rPr>
          <w:rFonts w:ascii="Arial" w:eastAsia="Times New Roman" w:hAnsi="Arial" w:cs="Arial"/>
          <w:szCs w:val="21"/>
        </w:rPr>
        <w:t>of contaminants</w:t>
      </w:r>
      <w:r w:rsidR="00B95877" w:rsidRPr="00B95877">
        <w:rPr>
          <w:rFonts w:ascii="Arial" w:eastAsia="Times New Roman" w:hAnsi="Arial" w:cs="Arial"/>
          <w:szCs w:val="21"/>
        </w:rPr>
        <w:t xml:space="preserve">. </w:t>
      </w:r>
      <w:r w:rsidRPr="00D35555">
        <w:rPr>
          <w:rFonts w:ascii="Arial" w:eastAsia="Times New Roman" w:hAnsi="Arial" w:cs="Arial"/>
          <w:b/>
          <w:bCs/>
          <w:color w:val="0055A2"/>
          <w:szCs w:val="21"/>
        </w:rPr>
        <w:t>Existing soil</w:t>
      </w:r>
      <w:r w:rsidR="00B95877" w:rsidRPr="00D35555">
        <w:rPr>
          <w:rFonts w:ascii="Arial" w:eastAsia="Times New Roman" w:hAnsi="Arial" w:cs="Arial"/>
          <w:b/>
          <w:bCs/>
          <w:color w:val="0055A2"/>
          <w:szCs w:val="21"/>
        </w:rPr>
        <w:t xml:space="preserve"> should be </w:t>
      </w:r>
      <w:commentRangeStart w:id="159"/>
      <w:r w:rsidR="00B95877" w:rsidRPr="00D35555">
        <w:rPr>
          <w:rFonts w:ascii="Arial" w:eastAsia="Times New Roman" w:hAnsi="Arial" w:cs="Arial"/>
          <w:b/>
          <w:bCs/>
          <w:color w:val="0055A2"/>
          <w:szCs w:val="21"/>
        </w:rPr>
        <w:t>diluted</w:t>
      </w:r>
      <w:commentRangeEnd w:id="159"/>
      <w:r w:rsidR="000B4913">
        <w:rPr>
          <w:rStyle w:val="CommentReference"/>
        </w:rPr>
        <w:commentReference w:id="159"/>
      </w:r>
      <w:r w:rsidR="00B95877" w:rsidRPr="00D35555">
        <w:rPr>
          <w:rFonts w:ascii="Arial" w:eastAsia="Times New Roman" w:hAnsi="Arial" w:cs="Arial"/>
          <w:b/>
          <w:bCs/>
          <w:color w:val="0055A2"/>
          <w:szCs w:val="21"/>
        </w:rPr>
        <w:t xml:space="preserve">, maintained at a neutral pH, and amended with </w:t>
      </w:r>
      <w:commentRangeStart w:id="160"/>
      <w:ins w:id="161" w:author="Ellie Andrews" w:date="2025-02-12T12:31:00Z" w16du:dateUtc="2025-02-12T20:31:00Z">
        <w:r w:rsidR="000B4913">
          <w:rPr>
            <w:rFonts w:ascii="Arial" w:eastAsia="Times New Roman" w:hAnsi="Arial" w:cs="Arial"/>
            <w:b/>
            <w:bCs/>
            <w:color w:val="0055A2"/>
            <w:szCs w:val="21"/>
          </w:rPr>
          <w:t xml:space="preserve">appropriate </w:t>
        </w:r>
      </w:ins>
      <w:commentRangeEnd w:id="160"/>
      <w:ins w:id="162" w:author="Ellie Andrews" w:date="2025-02-12T12:32:00Z" w16du:dateUtc="2025-02-12T20:32:00Z">
        <w:r w:rsidR="000B4913">
          <w:rPr>
            <w:rStyle w:val="CommentReference"/>
          </w:rPr>
          <w:commentReference w:id="160"/>
        </w:r>
      </w:ins>
      <w:r w:rsidR="00B95877" w:rsidRPr="00D35555">
        <w:rPr>
          <w:rFonts w:ascii="Arial" w:eastAsia="Times New Roman" w:hAnsi="Arial" w:cs="Arial"/>
          <w:b/>
          <w:bCs/>
          <w:color w:val="0055A2"/>
          <w:szCs w:val="21"/>
        </w:rPr>
        <w:t>additions of organic matter.</w:t>
      </w:r>
      <w:r w:rsidR="00B95877" w:rsidRPr="00B95877">
        <w:rPr>
          <w:rFonts w:ascii="Arial" w:eastAsia="Times New Roman" w:hAnsi="Arial" w:cs="Arial"/>
          <w:szCs w:val="21"/>
        </w:rPr>
        <w:t xml:space="preserve"> </w:t>
      </w:r>
    </w:p>
    <w:p w14:paraId="192C865E" w14:textId="77777777" w:rsidR="00D35555" w:rsidRPr="00D35555" w:rsidRDefault="00D35555" w:rsidP="00B95877">
      <w:pPr>
        <w:spacing w:line="276" w:lineRule="auto"/>
        <w:ind w:left="360"/>
        <w:rPr>
          <w:rFonts w:ascii="Arial" w:eastAsia="Times New Roman" w:hAnsi="Arial" w:cs="Arial"/>
          <w:sz w:val="10"/>
          <w:szCs w:val="10"/>
        </w:rPr>
      </w:pPr>
    </w:p>
    <w:p w14:paraId="71F22694" w14:textId="5C45B6A6" w:rsidR="00D35555" w:rsidRDefault="00B95877" w:rsidP="00D35555">
      <w:pPr>
        <w:pStyle w:val="ListParagraph"/>
        <w:numPr>
          <w:ilvl w:val="0"/>
          <w:numId w:val="6"/>
        </w:numPr>
        <w:spacing w:line="276" w:lineRule="auto"/>
        <w:rPr>
          <w:rFonts w:ascii="Arial" w:eastAsia="Times New Roman" w:hAnsi="Arial" w:cs="Arial"/>
          <w:szCs w:val="21"/>
        </w:rPr>
      </w:pPr>
      <w:r w:rsidRPr="00D35555">
        <w:rPr>
          <w:rFonts w:ascii="Arial" w:eastAsia="Times New Roman" w:hAnsi="Arial" w:cs="Arial"/>
          <w:szCs w:val="21"/>
        </w:rPr>
        <w:t xml:space="preserve">Contaminants are often concentrated in the top two inches of soil and can be diluted by digging and mixing the soil deeply and thoroughly. </w:t>
      </w:r>
    </w:p>
    <w:p w14:paraId="797CF896" w14:textId="77777777" w:rsidR="00D35555" w:rsidRPr="00D35555" w:rsidRDefault="00D35555" w:rsidP="00D35555">
      <w:pPr>
        <w:spacing w:line="276" w:lineRule="auto"/>
        <w:ind w:left="720"/>
        <w:rPr>
          <w:rFonts w:ascii="Arial" w:eastAsia="Times New Roman" w:hAnsi="Arial" w:cs="Arial"/>
          <w:sz w:val="10"/>
          <w:szCs w:val="10"/>
        </w:rPr>
      </w:pPr>
    </w:p>
    <w:p w14:paraId="4D5444BE" w14:textId="63FF0877" w:rsidR="00D35555" w:rsidRDefault="00D35555" w:rsidP="00D35555">
      <w:pPr>
        <w:pStyle w:val="ListParagraph"/>
        <w:numPr>
          <w:ilvl w:val="0"/>
          <w:numId w:val="6"/>
        </w:numPr>
        <w:spacing w:line="276" w:lineRule="auto"/>
        <w:rPr>
          <w:rFonts w:ascii="Arial" w:eastAsia="Times New Roman" w:hAnsi="Arial" w:cs="Arial"/>
          <w:szCs w:val="21"/>
        </w:rPr>
      </w:pPr>
      <w:r>
        <w:rPr>
          <w:rFonts w:ascii="Arial" w:eastAsia="Times New Roman" w:hAnsi="Arial" w:cs="Arial"/>
          <w:szCs w:val="21"/>
        </w:rPr>
        <w:t>S</w:t>
      </w:r>
      <w:r w:rsidR="00B95877" w:rsidRPr="00D35555">
        <w:rPr>
          <w:rFonts w:ascii="Arial" w:eastAsia="Times New Roman" w:hAnsi="Arial" w:cs="Arial"/>
          <w:szCs w:val="21"/>
        </w:rPr>
        <w:t xml:space="preserve">oil pH </w:t>
      </w:r>
      <w:r>
        <w:rPr>
          <w:rFonts w:ascii="Arial" w:eastAsia="Times New Roman" w:hAnsi="Arial" w:cs="Arial"/>
          <w:szCs w:val="21"/>
        </w:rPr>
        <w:t xml:space="preserve">should be maintained </w:t>
      </w:r>
      <w:r w:rsidR="00B95877" w:rsidRPr="00D35555">
        <w:rPr>
          <w:rFonts w:ascii="Arial" w:eastAsia="Times New Roman" w:hAnsi="Arial" w:cs="Arial"/>
          <w:szCs w:val="21"/>
        </w:rPr>
        <w:t>at or close to neutral</w:t>
      </w:r>
      <w:r>
        <w:rPr>
          <w:rFonts w:ascii="Arial" w:eastAsia="Times New Roman" w:hAnsi="Arial" w:cs="Arial"/>
          <w:szCs w:val="21"/>
        </w:rPr>
        <w:t xml:space="preserve"> (6.5-7.0)</w:t>
      </w:r>
      <w:r w:rsidR="00B95877" w:rsidRPr="00D35555">
        <w:rPr>
          <w:rFonts w:ascii="Arial" w:eastAsia="Times New Roman" w:hAnsi="Arial" w:cs="Arial"/>
          <w:szCs w:val="21"/>
        </w:rPr>
        <w:t xml:space="preserve">. Soil nutrients are most available to plants at this pH, while lead and some other heavy metals are less available. </w:t>
      </w:r>
    </w:p>
    <w:p w14:paraId="49F4B843" w14:textId="77777777" w:rsidR="00D35555" w:rsidRPr="00D35555" w:rsidRDefault="00D35555" w:rsidP="00D35555">
      <w:pPr>
        <w:spacing w:line="276" w:lineRule="auto"/>
        <w:rPr>
          <w:rFonts w:ascii="Arial" w:eastAsia="Times New Roman" w:hAnsi="Arial" w:cs="Arial"/>
          <w:sz w:val="10"/>
          <w:szCs w:val="10"/>
        </w:rPr>
      </w:pPr>
    </w:p>
    <w:p w14:paraId="409D6668" w14:textId="7E5DDE1F" w:rsidR="00B95877" w:rsidRPr="00D35555" w:rsidRDefault="00D35555" w:rsidP="00D35555">
      <w:pPr>
        <w:pStyle w:val="ListParagraph"/>
        <w:numPr>
          <w:ilvl w:val="0"/>
          <w:numId w:val="6"/>
        </w:numPr>
        <w:spacing w:line="276" w:lineRule="auto"/>
        <w:rPr>
          <w:rFonts w:ascii="Arial" w:eastAsia="Times New Roman" w:hAnsi="Arial" w:cs="Arial"/>
          <w:szCs w:val="21"/>
        </w:rPr>
      </w:pPr>
      <w:r>
        <w:rPr>
          <w:rFonts w:ascii="Arial" w:eastAsia="Times New Roman" w:hAnsi="Arial" w:cs="Arial"/>
          <w:szCs w:val="21"/>
        </w:rPr>
        <w:t>A</w:t>
      </w:r>
      <w:r w:rsidR="00B95877" w:rsidRPr="00D35555">
        <w:rPr>
          <w:rFonts w:ascii="Arial" w:eastAsia="Times New Roman" w:hAnsi="Arial" w:cs="Arial"/>
          <w:szCs w:val="21"/>
        </w:rPr>
        <w:t xml:space="preserve">dd </w:t>
      </w:r>
      <w:commentRangeStart w:id="163"/>
      <w:r w:rsidR="00B95877" w:rsidRPr="00D35555">
        <w:rPr>
          <w:rFonts w:ascii="Arial" w:eastAsia="Times New Roman" w:hAnsi="Arial" w:cs="Arial"/>
          <w:szCs w:val="21"/>
        </w:rPr>
        <w:t xml:space="preserve">organic matter </w:t>
      </w:r>
      <w:commentRangeEnd w:id="163"/>
      <w:r w:rsidR="00D97CAB">
        <w:rPr>
          <w:rStyle w:val="CommentReference"/>
        </w:rPr>
        <w:commentReference w:id="163"/>
      </w:r>
      <w:ins w:id="164" w:author="Ellie Andrews" w:date="2025-02-12T12:46:00Z" w16du:dateUtc="2025-02-12T20:46:00Z">
        <w:r w:rsidR="00D050F9">
          <w:rPr>
            <w:rFonts w:ascii="Arial" w:eastAsia="Times New Roman" w:hAnsi="Arial" w:cs="Arial"/>
            <w:szCs w:val="21"/>
          </w:rPr>
          <w:t xml:space="preserve">such as high-quality compost </w:t>
        </w:r>
      </w:ins>
      <w:r w:rsidR="00B95877" w:rsidRPr="00D35555">
        <w:rPr>
          <w:rFonts w:ascii="Arial" w:eastAsia="Times New Roman" w:hAnsi="Arial" w:cs="Arial"/>
          <w:szCs w:val="21"/>
        </w:rPr>
        <w:t xml:space="preserve">to the soil and continue to do so with each planting that follows. </w:t>
      </w:r>
      <w:del w:id="165" w:author="Ellie Andrews" w:date="2025-02-12T12:47:00Z" w16du:dateUtc="2025-02-12T20:47:00Z">
        <w:r w:rsidR="00B95877" w:rsidRPr="00D35555">
          <w:rPr>
            <w:rFonts w:ascii="Arial" w:eastAsia="Times New Roman" w:hAnsi="Arial" w:cs="Arial"/>
            <w:szCs w:val="21"/>
          </w:rPr>
          <w:delText xml:space="preserve">By adding </w:delText>
        </w:r>
        <w:r>
          <w:rPr>
            <w:rFonts w:ascii="Arial" w:eastAsia="Times New Roman" w:hAnsi="Arial" w:cs="Arial"/>
            <w:szCs w:val="21"/>
          </w:rPr>
          <w:delText>organic matter</w:delText>
        </w:r>
        <w:r w:rsidR="00B95877" w:rsidRPr="00D35555">
          <w:rPr>
            <w:rFonts w:ascii="Arial" w:eastAsia="Times New Roman" w:hAnsi="Arial" w:cs="Arial"/>
            <w:szCs w:val="21"/>
          </w:rPr>
          <w:delText xml:space="preserve">, </w:delText>
        </w:r>
      </w:del>
      <w:ins w:id="166" w:author="Ellie Andrews" w:date="2025-02-12T12:47:00Z" w16du:dateUtc="2025-02-12T20:47:00Z">
        <w:r w:rsidR="00D050F9">
          <w:rPr>
            <w:rFonts w:ascii="Arial" w:eastAsia="Times New Roman" w:hAnsi="Arial" w:cs="Arial"/>
            <w:szCs w:val="21"/>
          </w:rPr>
          <w:t>H</w:t>
        </w:r>
      </w:ins>
      <w:del w:id="167" w:author="Ellie Andrews" w:date="2025-02-12T12:47:00Z" w16du:dateUtc="2025-02-12T20:47:00Z">
        <w:r w:rsidR="00B95877" w:rsidRPr="00D35555">
          <w:rPr>
            <w:rFonts w:ascii="Arial" w:eastAsia="Times New Roman" w:hAnsi="Arial" w:cs="Arial"/>
            <w:szCs w:val="21"/>
          </w:rPr>
          <w:delText>h</w:delText>
        </w:r>
      </w:del>
      <w:r w:rsidR="00B95877" w:rsidRPr="00D35555">
        <w:rPr>
          <w:rFonts w:ascii="Arial" w:eastAsia="Times New Roman" w:hAnsi="Arial" w:cs="Arial"/>
          <w:szCs w:val="21"/>
        </w:rPr>
        <w:t>eavy metal</w:t>
      </w:r>
      <w:r>
        <w:rPr>
          <w:rFonts w:ascii="Arial" w:eastAsia="Times New Roman" w:hAnsi="Arial" w:cs="Arial"/>
          <w:szCs w:val="21"/>
        </w:rPr>
        <w:t xml:space="preserve"> contaminants</w:t>
      </w:r>
      <w:r w:rsidR="00B95877" w:rsidRPr="00D35555">
        <w:rPr>
          <w:rFonts w:ascii="Arial" w:eastAsia="Times New Roman" w:hAnsi="Arial" w:cs="Arial"/>
          <w:szCs w:val="21"/>
        </w:rPr>
        <w:t xml:space="preserve"> </w:t>
      </w:r>
      <w:r>
        <w:rPr>
          <w:rFonts w:ascii="Arial" w:eastAsia="Times New Roman" w:hAnsi="Arial" w:cs="Arial"/>
          <w:szCs w:val="21"/>
        </w:rPr>
        <w:t xml:space="preserve">will </w:t>
      </w:r>
      <w:r w:rsidR="00B95877" w:rsidRPr="00D35555">
        <w:rPr>
          <w:rFonts w:ascii="Arial" w:eastAsia="Times New Roman" w:hAnsi="Arial" w:cs="Arial"/>
          <w:szCs w:val="21"/>
        </w:rPr>
        <w:t xml:space="preserve">bind to organic matter and become less available to plants. Organic matter </w:t>
      </w:r>
      <w:r>
        <w:rPr>
          <w:rFonts w:ascii="Arial" w:eastAsia="Times New Roman" w:hAnsi="Arial" w:cs="Arial"/>
          <w:szCs w:val="21"/>
        </w:rPr>
        <w:t xml:space="preserve">also </w:t>
      </w:r>
      <w:r w:rsidR="00B95877" w:rsidRPr="00D35555">
        <w:rPr>
          <w:rFonts w:ascii="Arial" w:eastAsia="Times New Roman" w:hAnsi="Arial" w:cs="Arial"/>
          <w:szCs w:val="21"/>
        </w:rPr>
        <w:t xml:space="preserve">improves soil structure, infiltration, and water-holding capacity, </w:t>
      </w:r>
      <w:r>
        <w:rPr>
          <w:rFonts w:ascii="Arial" w:eastAsia="Times New Roman" w:hAnsi="Arial" w:cs="Arial"/>
          <w:szCs w:val="21"/>
        </w:rPr>
        <w:t>creating</w:t>
      </w:r>
      <w:r w:rsidR="00B95877" w:rsidRPr="00D35555">
        <w:rPr>
          <w:rFonts w:ascii="Arial" w:eastAsia="Times New Roman" w:hAnsi="Arial" w:cs="Arial"/>
          <w:szCs w:val="21"/>
        </w:rPr>
        <w:t xml:space="preserve"> a better environment for plant roots. Additionally, biochar and charcoal can be </w:t>
      </w:r>
      <w:r>
        <w:rPr>
          <w:rFonts w:ascii="Arial" w:eastAsia="Times New Roman" w:hAnsi="Arial" w:cs="Arial"/>
          <w:szCs w:val="21"/>
        </w:rPr>
        <w:t>used to</w:t>
      </w:r>
      <w:r w:rsidR="00B95877" w:rsidRPr="00D35555">
        <w:rPr>
          <w:rFonts w:ascii="Arial" w:eastAsia="Times New Roman" w:hAnsi="Arial" w:cs="Arial"/>
          <w:szCs w:val="21"/>
        </w:rPr>
        <w:t xml:space="preserve"> improv</w:t>
      </w:r>
      <w:r>
        <w:rPr>
          <w:rFonts w:ascii="Arial" w:eastAsia="Times New Roman" w:hAnsi="Arial" w:cs="Arial"/>
          <w:szCs w:val="21"/>
        </w:rPr>
        <w:t xml:space="preserve">e </w:t>
      </w:r>
      <w:r w:rsidR="00B95877" w:rsidRPr="00D35555">
        <w:rPr>
          <w:rFonts w:ascii="Arial" w:eastAsia="Times New Roman" w:hAnsi="Arial" w:cs="Arial"/>
          <w:szCs w:val="21"/>
        </w:rPr>
        <w:t>existing soil</w:t>
      </w:r>
      <w:r>
        <w:rPr>
          <w:rFonts w:ascii="Arial" w:eastAsia="Times New Roman" w:hAnsi="Arial" w:cs="Arial"/>
          <w:szCs w:val="21"/>
        </w:rPr>
        <w:t>, however, adding these</w:t>
      </w:r>
      <w:r w:rsidR="00B95877" w:rsidRPr="00D35555">
        <w:rPr>
          <w:rFonts w:ascii="Arial" w:eastAsia="Times New Roman" w:hAnsi="Arial" w:cs="Arial"/>
          <w:szCs w:val="21"/>
        </w:rPr>
        <w:t xml:space="preserve"> can raise soil pH, which could pose a problem if the soil being treated is already alkaline from exposure to ash and other contaminants. </w:t>
      </w:r>
    </w:p>
    <w:p w14:paraId="2924AF03" w14:textId="4604C77E" w:rsidR="00AE49B1" w:rsidRDefault="00B95877" w:rsidP="00B95877">
      <w:pPr>
        <w:pStyle w:val="Heading3"/>
        <w:ind w:left="360"/>
      </w:pPr>
      <w:r>
        <w:t>Use Raised Beds or Other Containers</w:t>
      </w:r>
    </w:p>
    <w:p w14:paraId="46719385" w14:textId="0FAE79C9" w:rsidR="00B95B38" w:rsidRDefault="00B95877" w:rsidP="00B95B38">
      <w:pPr>
        <w:ind w:left="360"/>
        <w:rPr>
          <w:rFonts w:ascii="Arial" w:eastAsia="Times New Roman" w:hAnsi="Arial" w:cs="Arial"/>
          <w:szCs w:val="21"/>
        </w:rPr>
      </w:pPr>
      <w:r w:rsidRPr="00B95877">
        <w:rPr>
          <w:rFonts w:ascii="Arial" w:eastAsia="Times New Roman" w:hAnsi="Arial" w:cs="Arial"/>
          <w:szCs w:val="21"/>
        </w:rPr>
        <w:t xml:space="preserve">A common approach for sites with contaminated soil is to install or build raised beds and fill them with clean soil. </w:t>
      </w:r>
      <w:proofErr w:type="gramStart"/>
      <w:r w:rsidRPr="00B95877">
        <w:rPr>
          <w:rFonts w:ascii="Arial" w:eastAsia="Times New Roman" w:hAnsi="Arial" w:cs="Arial"/>
          <w:szCs w:val="21"/>
        </w:rPr>
        <w:t>If building</w:t>
      </w:r>
      <w:proofErr w:type="gramEnd"/>
      <w:r w:rsidRPr="00B95877">
        <w:rPr>
          <w:rFonts w:ascii="Arial" w:eastAsia="Times New Roman" w:hAnsi="Arial" w:cs="Arial"/>
          <w:szCs w:val="21"/>
        </w:rPr>
        <w:t xml:space="preserve"> your own frames, use sturdy materials that won’t leach contaminants into the soil, like redwood or other non-treated lumber, brick, concrete, or rocks. </w:t>
      </w:r>
      <w:commentRangeStart w:id="168"/>
      <w:r w:rsidRPr="00B95877">
        <w:rPr>
          <w:rFonts w:ascii="Arial" w:eastAsia="Times New Roman" w:hAnsi="Arial" w:cs="Arial"/>
          <w:szCs w:val="21"/>
        </w:rPr>
        <w:t xml:space="preserve">Water-permeable fabrics can be applied as a barrier between the existing site soil and the imported soil going into the beds. </w:t>
      </w:r>
      <w:commentRangeEnd w:id="168"/>
      <w:r w:rsidR="003B41A0">
        <w:rPr>
          <w:rStyle w:val="CommentReference"/>
        </w:rPr>
        <w:commentReference w:id="168"/>
      </w:r>
    </w:p>
    <w:p w14:paraId="3382BB35" w14:textId="77777777" w:rsidR="00764D8E" w:rsidRPr="00764D8E" w:rsidRDefault="00764D8E" w:rsidP="00B95B38">
      <w:pPr>
        <w:ind w:left="360"/>
        <w:rPr>
          <w:rFonts w:ascii="Arial" w:eastAsia="Times New Roman" w:hAnsi="Arial" w:cs="Arial"/>
          <w:sz w:val="10"/>
          <w:szCs w:val="10"/>
        </w:rPr>
      </w:pPr>
    </w:p>
    <w:p w14:paraId="1C908AFC" w14:textId="0F795EDD" w:rsidR="00764D8E" w:rsidRDefault="00B95877" w:rsidP="00B95B38">
      <w:pPr>
        <w:pStyle w:val="ListParagraph"/>
        <w:numPr>
          <w:ilvl w:val="0"/>
          <w:numId w:val="7"/>
        </w:numPr>
        <w:rPr>
          <w:rFonts w:ascii="Arial" w:eastAsia="Times New Roman" w:hAnsi="Arial" w:cs="Arial"/>
          <w:szCs w:val="21"/>
        </w:rPr>
      </w:pPr>
      <w:r w:rsidRPr="00B95B38">
        <w:rPr>
          <w:rFonts w:ascii="Arial" w:eastAsia="Times New Roman" w:hAnsi="Arial" w:cs="Arial"/>
          <w:szCs w:val="21"/>
        </w:rPr>
        <w:lastRenderedPageBreak/>
        <w:t xml:space="preserve">When </w:t>
      </w:r>
      <w:r w:rsidR="00764D8E">
        <w:rPr>
          <w:rFonts w:ascii="Arial" w:eastAsia="Times New Roman" w:hAnsi="Arial" w:cs="Arial"/>
          <w:szCs w:val="21"/>
        </w:rPr>
        <w:t xml:space="preserve">importing </w:t>
      </w:r>
      <w:r w:rsidRPr="00B95B38">
        <w:rPr>
          <w:rFonts w:ascii="Arial" w:eastAsia="Times New Roman" w:hAnsi="Arial" w:cs="Arial"/>
          <w:szCs w:val="21"/>
        </w:rPr>
        <w:t xml:space="preserve">soil, </w:t>
      </w:r>
      <w:r w:rsidR="00B95B38">
        <w:rPr>
          <w:rFonts w:ascii="Arial" w:eastAsia="Times New Roman" w:hAnsi="Arial" w:cs="Arial"/>
          <w:szCs w:val="21"/>
        </w:rPr>
        <w:t>consider</w:t>
      </w:r>
      <w:r w:rsidRPr="00B95B38">
        <w:rPr>
          <w:rFonts w:ascii="Arial" w:eastAsia="Times New Roman" w:hAnsi="Arial" w:cs="Arial"/>
          <w:szCs w:val="21"/>
        </w:rPr>
        <w:t xml:space="preserve"> purchas</w:t>
      </w:r>
      <w:r w:rsidR="00B95B38">
        <w:rPr>
          <w:rFonts w:ascii="Arial" w:eastAsia="Times New Roman" w:hAnsi="Arial" w:cs="Arial"/>
          <w:szCs w:val="21"/>
        </w:rPr>
        <w:t>ing</w:t>
      </w:r>
      <w:r w:rsidRPr="00B95B38">
        <w:rPr>
          <w:rFonts w:ascii="Arial" w:eastAsia="Times New Roman" w:hAnsi="Arial" w:cs="Arial"/>
          <w:szCs w:val="21"/>
        </w:rPr>
        <w:t xml:space="preserve"> topsoil or planting mix certified by the </w:t>
      </w:r>
      <w:commentRangeStart w:id="169"/>
      <w:r w:rsidRPr="00B95B38">
        <w:rPr>
          <w:rFonts w:ascii="Arial" w:eastAsia="Times New Roman" w:hAnsi="Arial" w:cs="Arial"/>
          <w:szCs w:val="21"/>
        </w:rPr>
        <w:t xml:space="preserve">Organic Materials Review Institute (OMRI). </w:t>
      </w:r>
      <w:commentRangeEnd w:id="169"/>
      <w:r w:rsidR="00D97CAB">
        <w:rPr>
          <w:rStyle w:val="CommentReference"/>
        </w:rPr>
        <w:commentReference w:id="169"/>
      </w:r>
      <w:r w:rsidR="00764D8E">
        <w:rPr>
          <w:rFonts w:ascii="Arial" w:eastAsia="Times New Roman" w:hAnsi="Arial" w:cs="Arial"/>
          <w:szCs w:val="21"/>
        </w:rPr>
        <w:t>L</w:t>
      </w:r>
      <w:r w:rsidRPr="00B95B38">
        <w:rPr>
          <w:rFonts w:ascii="Arial" w:eastAsia="Times New Roman" w:hAnsi="Arial" w:cs="Arial"/>
          <w:szCs w:val="21"/>
        </w:rPr>
        <w:t xml:space="preserve">ocal urban farmers or gardeners </w:t>
      </w:r>
      <w:r w:rsidR="00764D8E">
        <w:rPr>
          <w:rFonts w:ascii="Arial" w:eastAsia="Times New Roman" w:hAnsi="Arial" w:cs="Arial"/>
          <w:szCs w:val="21"/>
        </w:rPr>
        <w:t xml:space="preserve">may have additional recommendations. </w:t>
      </w:r>
      <w:r w:rsidRPr="00B95B38">
        <w:rPr>
          <w:rFonts w:ascii="Arial" w:eastAsia="Times New Roman" w:hAnsi="Arial" w:cs="Arial"/>
          <w:szCs w:val="21"/>
        </w:rPr>
        <w:t>Some vendors may be able to provide documentation that soil has been tested</w:t>
      </w:r>
      <w:r w:rsidR="00764D8E">
        <w:rPr>
          <w:rFonts w:ascii="Arial" w:eastAsia="Times New Roman" w:hAnsi="Arial" w:cs="Arial"/>
          <w:szCs w:val="21"/>
        </w:rPr>
        <w:t xml:space="preserve">. If not, you can send soil samples to the </w:t>
      </w:r>
      <w:r w:rsidRPr="00B95B38">
        <w:rPr>
          <w:rFonts w:ascii="Arial" w:eastAsia="Times New Roman" w:hAnsi="Arial" w:cs="Arial"/>
          <w:szCs w:val="21"/>
        </w:rPr>
        <w:t>lab for test</w:t>
      </w:r>
      <w:r w:rsidR="00764D8E">
        <w:rPr>
          <w:rFonts w:ascii="Arial" w:eastAsia="Times New Roman" w:hAnsi="Arial" w:cs="Arial"/>
          <w:szCs w:val="21"/>
        </w:rPr>
        <w:t>ing</w:t>
      </w:r>
      <w:r w:rsidRPr="00B95B38">
        <w:rPr>
          <w:rFonts w:ascii="Arial" w:eastAsia="Times New Roman" w:hAnsi="Arial" w:cs="Arial"/>
          <w:szCs w:val="21"/>
        </w:rPr>
        <w:t xml:space="preserve">. </w:t>
      </w:r>
    </w:p>
    <w:p w14:paraId="3E390F10" w14:textId="77777777" w:rsidR="00764D8E" w:rsidRPr="00764D8E" w:rsidRDefault="00764D8E" w:rsidP="00764D8E">
      <w:pPr>
        <w:pStyle w:val="ListParagraph"/>
        <w:ind w:left="1080"/>
        <w:rPr>
          <w:rFonts w:ascii="Arial" w:eastAsia="Times New Roman" w:hAnsi="Arial" w:cs="Arial"/>
          <w:sz w:val="10"/>
          <w:szCs w:val="10"/>
        </w:rPr>
      </w:pPr>
    </w:p>
    <w:p w14:paraId="587E9C52" w14:textId="7FD11429" w:rsidR="00B95877" w:rsidRPr="00B95B38" w:rsidRDefault="00B95877" w:rsidP="00B95B38">
      <w:pPr>
        <w:pStyle w:val="ListParagraph"/>
        <w:numPr>
          <w:ilvl w:val="0"/>
          <w:numId w:val="7"/>
        </w:numPr>
        <w:rPr>
          <w:rFonts w:ascii="Arial" w:eastAsia="Times New Roman" w:hAnsi="Arial" w:cs="Arial"/>
          <w:szCs w:val="21"/>
        </w:rPr>
      </w:pPr>
      <w:r w:rsidRPr="00B95B38">
        <w:rPr>
          <w:rFonts w:ascii="Arial" w:eastAsia="Times New Roman" w:hAnsi="Arial" w:cs="Arial"/>
          <w:szCs w:val="21"/>
        </w:rPr>
        <w:t xml:space="preserve">Other types of containers besides raised beds can be used as well. Some commercially available examples include growing systems that would be appropriate for smaller-scale projects, and mesh “socks” that are filled with growing medium and placed on top of the soil. </w:t>
      </w:r>
      <w:r w:rsidR="00764D8E">
        <w:rPr>
          <w:rFonts w:ascii="Arial" w:eastAsia="Times New Roman" w:hAnsi="Arial" w:cs="Arial"/>
          <w:szCs w:val="21"/>
        </w:rPr>
        <w:t xml:space="preserve">Avoid </w:t>
      </w:r>
      <w:r w:rsidRPr="00B95B38">
        <w:rPr>
          <w:rFonts w:ascii="Arial" w:eastAsia="Times New Roman" w:hAnsi="Arial" w:cs="Arial"/>
          <w:szCs w:val="21"/>
        </w:rPr>
        <w:t>using items as planting containers that could contaminate soil as they degrade over time</w:t>
      </w:r>
      <w:r w:rsidR="00764D8E">
        <w:rPr>
          <w:rFonts w:ascii="Arial" w:eastAsia="Times New Roman" w:hAnsi="Arial" w:cs="Arial"/>
          <w:szCs w:val="21"/>
        </w:rPr>
        <w:t xml:space="preserve"> (e.g., tires)</w:t>
      </w:r>
      <w:r w:rsidRPr="00B95B38">
        <w:rPr>
          <w:rFonts w:ascii="Arial" w:eastAsia="Times New Roman" w:hAnsi="Arial" w:cs="Arial"/>
          <w:szCs w:val="21"/>
        </w:rPr>
        <w:t xml:space="preserve">. </w:t>
      </w:r>
    </w:p>
    <w:p w14:paraId="3FC288D5" w14:textId="220EF4D8" w:rsidR="00B95877" w:rsidRPr="00B95877" w:rsidRDefault="00B95877" w:rsidP="00B95877">
      <w:pPr>
        <w:pStyle w:val="Heading3"/>
        <w:ind w:left="360"/>
      </w:pPr>
      <w:r>
        <w:t>Remove Contaminated</w:t>
      </w:r>
      <w:r w:rsidRPr="00B95877">
        <w:t xml:space="preserve"> Soil</w:t>
      </w:r>
    </w:p>
    <w:p w14:paraId="4D029FBE" w14:textId="6C1EA13D" w:rsidR="00B95877" w:rsidRPr="00B95877" w:rsidRDefault="00C42ECE" w:rsidP="00B95877">
      <w:pPr>
        <w:ind w:left="360"/>
        <w:rPr>
          <w:rFonts w:ascii="Arial" w:eastAsia="Times New Roman" w:hAnsi="Arial" w:cs="Arial"/>
          <w:szCs w:val="21"/>
        </w:rPr>
      </w:pPr>
      <w:r>
        <w:rPr>
          <w:rFonts w:ascii="Arial" w:eastAsia="Times New Roman" w:hAnsi="Arial" w:cs="Arial"/>
          <w:szCs w:val="21"/>
        </w:rPr>
        <w:t>Soil removal is the most common practice</w:t>
      </w:r>
      <w:ins w:id="170" w:author="Tori Renae Norville" w:date="2025-02-10T14:18:00Z">
        <w:r>
          <w:rPr>
            <w:rFonts w:ascii="Arial" w:eastAsia="Times New Roman" w:hAnsi="Arial" w:cs="Arial"/>
            <w:szCs w:val="21"/>
          </w:rPr>
          <w:t xml:space="preserve"> </w:t>
        </w:r>
        <w:r w:rsidR="00950DBC">
          <w:rPr>
            <w:rFonts w:ascii="Arial" w:eastAsia="Times New Roman" w:hAnsi="Arial" w:cs="Arial"/>
            <w:szCs w:val="21"/>
          </w:rPr>
          <w:t>and the most extreme</w:t>
        </w:r>
      </w:ins>
      <w:ins w:id="171" w:author="Tori Renae Norville" w:date="2025-02-12T16:50:00Z" w16du:dateUtc="2025-02-13T00:50:00Z">
        <w:r>
          <w:rPr>
            <w:rFonts w:ascii="Arial" w:eastAsia="Times New Roman" w:hAnsi="Arial" w:cs="Arial"/>
            <w:szCs w:val="21"/>
          </w:rPr>
          <w:t xml:space="preserve"> </w:t>
        </w:r>
      </w:ins>
      <w:r>
        <w:rPr>
          <w:rFonts w:ascii="Arial" w:eastAsia="Times New Roman" w:hAnsi="Arial" w:cs="Arial"/>
          <w:szCs w:val="21"/>
        </w:rPr>
        <w:t xml:space="preserve">when </w:t>
      </w:r>
      <w:r w:rsidR="00B95877" w:rsidRPr="00B95877">
        <w:rPr>
          <w:rFonts w:ascii="Arial" w:eastAsia="Times New Roman" w:hAnsi="Arial" w:cs="Arial"/>
          <w:szCs w:val="21"/>
        </w:rPr>
        <w:t xml:space="preserve">dealing with contaminated soil. This process involves removing the </w:t>
      </w:r>
      <w:commentRangeStart w:id="172"/>
      <w:commentRangeStart w:id="173"/>
      <w:r w:rsidR="00B95877" w:rsidRPr="00B95877">
        <w:rPr>
          <w:rFonts w:ascii="Arial" w:eastAsia="Times New Roman" w:hAnsi="Arial" w:cs="Arial"/>
          <w:szCs w:val="21"/>
        </w:rPr>
        <w:t xml:space="preserve">existing soil from a site and </w:t>
      </w:r>
      <w:r>
        <w:rPr>
          <w:rFonts w:ascii="Arial" w:eastAsia="Times New Roman" w:hAnsi="Arial" w:cs="Arial"/>
          <w:szCs w:val="21"/>
        </w:rPr>
        <w:t>re</w:t>
      </w:r>
      <w:r w:rsidR="00B95877" w:rsidRPr="00B95877">
        <w:rPr>
          <w:rFonts w:ascii="Arial" w:eastAsia="Times New Roman" w:hAnsi="Arial" w:cs="Arial"/>
          <w:szCs w:val="21"/>
        </w:rPr>
        <w:t>placing it with soil that is certified safe</w:t>
      </w:r>
      <w:commentRangeEnd w:id="172"/>
      <w:r w:rsidR="001134D4">
        <w:rPr>
          <w:rStyle w:val="CommentReference"/>
        </w:rPr>
        <w:commentReference w:id="172"/>
      </w:r>
      <w:commentRangeEnd w:id="173"/>
      <w:r w:rsidR="001134D4">
        <w:rPr>
          <w:rStyle w:val="CommentReference"/>
        </w:rPr>
        <w:commentReference w:id="173"/>
      </w:r>
      <w:r w:rsidR="00B95877" w:rsidRPr="00B95877">
        <w:rPr>
          <w:rFonts w:ascii="Arial" w:eastAsia="Times New Roman" w:hAnsi="Arial" w:cs="Arial"/>
          <w:szCs w:val="21"/>
        </w:rPr>
        <w:t xml:space="preserve">. The </w:t>
      </w:r>
      <w:commentRangeStart w:id="174"/>
      <w:r w:rsidR="00B95877" w:rsidRPr="00B95877">
        <w:rPr>
          <w:rFonts w:ascii="Arial" w:eastAsia="Times New Roman" w:hAnsi="Arial" w:cs="Arial"/>
          <w:szCs w:val="21"/>
        </w:rPr>
        <w:t xml:space="preserve">contaminated soil </w:t>
      </w:r>
      <w:r>
        <w:rPr>
          <w:rFonts w:ascii="Arial" w:eastAsia="Times New Roman" w:hAnsi="Arial" w:cs="Arial"/>
          <w:szCs w:val="21"/>
        </w:rPr>
        <w:t>should</w:t>
      </w:r>
      <w:r w:rsidR="00B95877" w:rsidRPr="00B95877">
        <w:rPr>
          <w:rFonts w:ascii="Arial" w:eastAsia="Times New Roman" w:hAnsi="Arial" w:cs="Arial"/>
          <w:szCs w:val="21"/>
        </w:rPr>
        <w:t xml:space="preserve"> be disposed of according to law</w:t>
      </w:r>
      <w:commentRangeEnd w:id="174"/>
      <w:r w:rsidR="00B7389C">
        <w:rPr>
          <w:rStyle w:val="CommentReference"/>
        </w:rPr>
        <w:commentReference w:id="174"/>
      </w:r>
      <w:r w:rsidR="00B95877" w:rsidRPr="00B95877">
        <w:rPr>
          <w:rFonts w:ascii="Arial" w:eastAsia="Times New Roman" w:hAnsi="Arial" w:cs="Arial"/>
          <w:szCs w:val="21"/>
        </w:rPr>
        <w:t xml:space="preserve">. While this strategy is helpful for assuaging fears of contamination, it isn’t necessarily accessible, as it is an expensive process to excavate soil, remove it, and replace it. </w:t>
      </w:r>
      <w:r w:rsidR="00B95877" w:rsidRPr="00B95877">
        <w:rPr>
          <w:rFonts w:ascii="Arial" w:eastAsia="Times New Roman" w:hAnsi="Arial" w:cs="Arial"/>
          <w:szCs w:val="21"/>
        </w:rPr>
        <w:tab/>
      </w:r>
    </w:p>
    <w:p w14:paraId="703CE050" w14:textId="69A4D51C" w:rsidR="00BF4785" w:rsidRPr="001C74B7" w:rsidRDefault="00F02F85" w:rsidP="003121D2">
      <w:pPr>
        <w:pStyle w:val="Heading2"/>
      </w:pPr>
      <w:r>
        <w:t>Best Management Practices for Near-Home Garden Soil</w:t>
      </w:r>
    </w:p>
    <w:p w14:paraId="774CF723" w14:textId="0DF86D2B" w:rsidR="00F02F85" w:rsidRDefault="00F02F85" w:rsidP="00F02F85">
      <w:pPr>
        <w:rPr>
          <w:rFonts w:ascii="Arial" w:eastAsia="Times New Roman" w:hAnsi="Arial" w:cs="Arial"/>
          <w:szCs w:val="21"/>
        </w:rPr>
      </w:pPr>
      <w:r w:rsidRPr="00F02F85">
        <w:rPr>
          <w:rFonts w:ascii="Arial" w:eastAsia="Times New Roman" w:hAnsi="Arial" w:cs="Arial"/>
          <w:szCs w:val="21"/>
          <w:highlight w:val="white"/>
        </w:rPr>
        <w:t xml:space="preserve">If you are concerned about </w:t>
      </w:r>
      <w:r>
        <w:rPr>
          <w:rFonts w:ascii="Arial" w:eastAsia="Times New Roman" w:hAnsi="Arial" w:cs="Arial"/>
          <w:szCs w:val="21"/>
          <w:highlight w:val="white"/>
        </w:rPr>
        <w:t>inhaling</w:t>
      </w:r>
      <w:r w:rsidRPr="00F02F85">
        <w:rPr>
          <w:rFonts w:ascii="Arial" w:eastAsia="Times New Roman" w:hAnsi="Arial" w:cs="Arial"/>
          <w:szCs w:val="21"/>
          <w:highlight w:val="white"/>
        </w:rPr>
        <w:t xml:space="preserve"> or </w:t>
      </w:r>
      <w:r>
        <w:rPr>
          <w:rFonts w:ascii="Arial" w:eastAsia="Times New Roman" w:hAnsi="Arial" w:cs="Arial"/>
          <w:szCs w:val="21"/>
          <w:highlight w:val="white"/>
        </w:rPr>
        <w:t>ingesting</w:t>
      </w:r>
      <w:r w:rsidRPr="00F02F85">
        <w:rPr>
          <w:rFonts w:ascii="Arial" w:eastAsia="Times New Roman" w:hAnsi="Arial" w:cs="Arial"/>
          <w:szCs w:val="21"/>
          <w:highlight w:val="white"/>
        </w:rPr>
        <w:t xml:space="preserve"> chemical contaminants from plants, produce, or soil, </w:t>
      </w:r>
      <w:r>
        <w:rPr>
          <w:rFonts w:ascii="Arial" w:eastAsia="Times New Roman" w:hAnsi="Arial" w:cs="Arial"/>
          <w:szCs w:val="21"/>
          <w:highlight w:val="white"/>
        </w:rPr>
        <w:t xml:space="preserve">use the </w:t>
      </w:r>
      <w:r w:rsidRPr="00F02F85">
        <w:rPr>
          <w:rFonts w:ascii="Arial" w:eastAsia="Times New Roman" w:hAnsi="Arial" w:cs="Arial"/>
          <w:szCs w:val="21"/>
          <w:highlight w:val="white"/>
        </w:rPr>
        <w:t>follow</w:t>
      </w:r>
      <w:r>
        <w:rPr>
          <w:rFonts w:ascii="Arial" w:eastAsia="Times New Roman" w:hAnsi="Arial" w:cs="Arial"/>
          <w:szCs w:val="21"/>
          <w:highlight w:val="white"/>
        </w:rPr>
        <w:t>ing</w:t>
      </w:r>
      <w:r w:rsidRPr="00F02F85">
        <w:rPr>
          <w:rFonts w:ascii="Arial" w:eastAsia="Times New Roman" w:hAnsi="Arial" w:cs="Arial"/>
          <w:szCs w:val="21"/>
          <w:highlight w:val="white"/>
        </w:rPr>
        <w:t xml:space="preserve"> best management practices for interacting with soil that has been potentially affected by wildfire</w:t>
      </w:r>
      <w:r>
        <w:rPr>
          <w:rFonts w:ascii="Arial" w:eastAsia="Times New Roman" w:hAnsi="Arial" w:cs="Arial"/>
          <w:szCs w:val="21"/>
        </w:rPr>
        <w:t>:</w:t>
      </w:r>
    </w:p>
    <w:p w14:paraId="0E80BB1A" w14:textId="77777777" w:rsidR="00F02F85" w:rsidRDefault="00F02F85" w:rsidP="00F02F85">
      <w:pPr>
        <w:rPr>
          <w:rFonts w:ascii="Arial" w:eastAsia="Times New Roman" w:hAnsi="Arial" w:cs="Arial"/>
          <w:szCs w:val="21"/>
        </w:rPr>
      </w:pPr>
    </w:p>
    <w:p w14:paraId="2914B712" w14:textId="4DF1AF0F" w:rsidR="00F02F85" w:rsidRDefault="00F02F85" w:rsidP="00F02F85">
      <w:pPr>
        <w:pStyle w:val="ListParagraph"/>
        <w:numPr>
          <w:ilvl w:val="0"/>
          <w:numId w:val="5"/>
        </w:numPr>
        <w:rPr>
          <w:rFonts w:ascii="Arial" w:eastAsia="Times New Roman" w:hAnsi="Arial" w:cs="Arial"/>
          <w:szCs w:val="21"/>
        </w:rPr>
      </w:pPr>
      <w:commentRangeStart w:id="175"/>
      <w:r w:rsidRPr="00F02F85">
        <w:rPr>
          <w:rFonts w:ascii="Arial" w:eastAsia="Times New Roman" w:hAnsi="Arial" w:cs="Arial"/>
          <w:b/>
          <w:bCs/>
          <w:color w:val="0055A2"/>
          <w:szCs w:val="21"/>
        </w:rPr>
        <w:t>Wear gloves, boots, eye protection, a long-sleeved shirt and long pants</w:t>
      </w:r>
      <w:r w:rsidRPr="00F02F85">
        <w:rPr>
          <w:rFonts w:ascii="Arial" w:eastAsia="Times New Roman" w:hAnsi="Arial" w:cs="Arial"/>
          <w:color w:val="0055A2"/>
          <w:szCs w:val="21"/>
        </w:rPr>
        <w:t xml:space="preserve"> </w:t>
      </w:r>
      <w:r>
        <w:rPr>
          <w:rFonts w:ascii="Arial" w:eastAsia="Times New Roman" w:hAnsi="Arial" w:cs="Arial"/>
          <w:szCs w:val="21"/>
        </w:rPr>
        <w:t xml:space="preserve">when interacting with contaminated soil to prevent ingestion and direct contact. </w:t>
      </w:r>
      <w:commentRangeEnd w:id="175"/>
      <w:r w:rsidR="00950DBC">
        <w:rPr>
          <w:rStyle w:val="CommentReference"/>
        </w:rPr>
        <w:commentReference w:id="175"/>
      </w:r>
    </w:p>
    <w:p w14:paraId="4BD5B488" w14:textId="77777777" w:rsidR="00F02F85" w:rsidRPr="00E36672" w:rsidRDefault="00F02F85" w:rsidP="00F02F85">
      <w:pPr>
        <w:pStyle w:val="ListParagraph"/>
        <w:rPr>
          <w:rFonts w:ascii="Arial" w:eastAsia="Times New Roman" w:hAnsi="Arial" w:cs="Arial"/>
          <w:sz w:val="12"/>
          <w:szCs w:val="12"/>
        </w:rPr>
      </w:pPr>
    </w:p>
    <w:p w14:paraId="6FB8B814" w14:textId="0A120804" w:rsidR="00F02F85" w:rsidRDefault="00F02F85" w:rsidP="00E36672">
      <w:pPr>
        <w:pStyle w:val="ListParagraph"/>
        <w:numPr>
          <w:ilvl w:val="0"/>
          <w:numId w:val="5"/>
        </w:numPr>
        <w:rPr>
          <w:rFonts w:ascii="Arial" w:eastAsia="Times New Roman" w:hAnsi="Arial" w:cs="Arial"/>
          <w:color w:val="000000" w:themeColor="text1"/>
          <w:szCs w:val="21"/>
        </w:rPr>
      </w:pPr>
      <w:r>
        <w:rPr>
          <w:rFonts w:ascii="Arial" w:eastAsia="Times New Roman" w:hAnsi="Arial" w:cs="Arial"/>
          <w:b/>
          <w:bCs/>
          <w:color w:val="0055A2"/>
          <w:szCs w:val="21"/>
        </w:rPr>
        <w:t xml:space="preserve">Use raised garden beds and import clean soils </w:t>
      </w:r>
      <w:r w:rsidRPr="00F02F85">
        <w:rPr>
          <w:rFonts w:ascii="Arial" w:eastAsia="Times New Roman" w:hAnsi="Arial" w:cs="Arial"/>
          <w:color w:val="000000" w:themeColor="text1"/>
          <w:szCs w:val="21"/>
        </w:rPr>
        <w:t xml:space="preserve">to avoid inhalation, ingestion, and plant intake of contaminants over time. </w:t>
      </w:r>
    </w:p>
    <w:p w14:paraId="18A81CC6" w14:textId="77777777" w:rsidR="00E36672" w:rsidRPr="00E36672" w:rsidRDefault="00E36672" w:rsidP="00E36672">
      <w:pPr>
        <w:pStyle w:val="ListParagraph"/>
        <w:rPr>
          <w:rFonts w:ascii="Arial" w:eastAsia="Times New Roman" w:hAnsi="Arial" w:cs="Arial"/>
          <w:color w:val="000000" w:themeColor="text1"/>
          <w:sz w:val="12"/>
          <w:szCs w:val="12"/>
        </w:rPr>
      </w:pPr>
    </w:p>
    <w:p w14:paraId="70CA36E0" w14:textId="3D4A6FA1" w:rsidR="00E36672" w:rsidRDefault="00E36672" w:rsidP="00E36672">
      <w:pPr>
        <w:pStyle w:val="ListParagraph"/>
        <w:numPr>
          <w:ilvl w:val="0"/>
          <w:numId w:val="5"/>
        </w:numPr>
        <w:rPr>
          <w:rFonts w:ascii="Arial" w:eastAsia="Times New Roman" w:hAnsi="Arial" w:cs="Arial"/>
          <w:color w:val="000000" w:themeColor="text1"/>
          <w:szCs w:val="21"/>
        </w:rPr>
      </w:pPr>
      <w:commentRangeStart w:id="176"/>
      <w:r w:rsidRPr="00E36672">
        <w:rPr>
          <w:rFonts w:ascii="Arial" w:eastAsia="Times New Roman" w:hAnsi="Arial" w:cs="Arial"/>
          <w:b/>
          <w:bCs/>
          <w:color w:val="0055A2"/>
          <w:szCs w:val="21"/>
        </w:rPr>
        <w:t>Amend soil with clean</w:t>
      </w:r>
      <w:ins w:id="177" w:author="Ellie Andrews" w:date="2025-02-12T12:51:00Z" w16du:dateUtc="2025-02-12T20:51:00Z">
        <w:r w:rsidR="00D050F9">
          <w:rPr>
            <w:rFonts w:ascii="Arial" w:eastAsia="Times New Roman" w:hAnsi="Arial" w:cs="Arial"/>
            <w:b/>
            <w:bCs/>
            <w:color w:val="0055A2"/>
            <w:szCs w:val="21"/>
          </w:rPr>
          <w:t>, high-quality</w:t>
        </w:r>
      </w:ins>
      <w:r w:rsidRPr="00E36672">
        <w:rPr>
          <w:rFonts w:ascii="Arial" w:eastAsia="Times New Roman" w:hAnsi="Arial" w:cs="Arial"/>
          <w:b/>
          <w:bCs/>
          <w:color w:val="0055A2"/>
          <w:szCs w:val="21"/>
        </w:rPr>
        <w:t xml:space="preserve"> compost (OMRI)</w:t>
      </w:r>
      <w:r w:rsidRPr="00E36672">
        <w:rPr>
          <w:rFonts w:ascii="Arial" w:eastAsia="Times New Roman" w:hAnsi="Arial" w:cs="Arial"/>
          <w:b/>
          <w:bCs/>
          <w:color w:val="000000" w:themeColor="text1"/>
          <w:szCs w:val="21"/>
        </w:rPr>
        <w:t xml:space="preserve"> </w:t>
      </w:r>
      <w:r>
        <w:rPr>
          <w:rFonts w:ascii="Arial" w:eastAsia="Times New Roman" w:hAnsi="Arial" w:cs="Arial"/>
          <w:color w:val="000000" w:themeColor="text1"/>
          <w:szCs w:val="21"/>
        </w:rPr>
        <w:t xml:space="preserve">to bind and dilute potential contaminants. </w:t>
      </w:r>
      <w:commentRangeStart w:id="178"/>
      <w:r>
        <w:rPr>
          <w:rFonts w:ascii="Arial" w:eastAsia="Times New Roman" w:hAnsi="Arial" w:cs="Arial"/>
          <w:color w:val="000000" w:themeColor="text1"/>
          <w:szCs w:val="21"/>
        </w:rPr>
        <w:t>High-phosphate compost</w:t>
      </w:r>
      <w:commentRangeEnd w:id="178"/>
      <w:r w:rsidR="001134D4">
        <w:rPr>
          <w:rStyle w:val="CommentReference"/>
        </w:rPr>
        <w:commentReference w:id="178"/>
      </w:r>
      <w:r>
        <w:rPr>
          <w:rFonts w:ascii="Arial" w:eastAsia="Times New Roman" w:hAnsi="Arial" w:cs="Arial"/>
          <w:color w:val="000000" w:themeColor="text1"/>
          <w:szCs w:val="21"/>
        </w:rPr>
        <w:t xml:space="preserve"> will bind and dilute potential contaminants, particularly heavy metals.</w:t>
      </w:r>
      <w:commentRangeEnd w:id="176"/>
      <w:r w:rsidR="00D050F9">
        <w:rPr>
          <w:rStyle w:val="CommentReference"/>
        </w:rPr>
        <w:commentReference w:id="176"/>
      </w:r>
    </w:p>
    <w:p w14:paraId="572B36A8" w14:textId="77777777" w:rsidR="00E36672" w:rsidRPr="00E36672" w:rsidRDefault="00E36672" w:rsidP="00E36672">
      <w:pPr>
        <w:pStyle w:val="ListParagraph"/>
        <w:rPr>
          <w:rFonts w:ascii="Arial" w:eastAsia="Times New Roman" w:hAnsi="Arial" w:cs="Arial"/>
          <w:color w:val="000000" w:themeColor="text1"/>
          <w:sz w:val="12"/>
          <w:szCs w:val="12"/>
        </w:rPr>
      </w:pPr>
    </w:p>
    <w:p w14:paraId="6BA940E3" w14:textId="543FC9ED" w:rsidR="00E36672" w:rsidRDefault="00E36672" w:rsidP="00E36672">
      <w:pPr>
        <w:pStyle w:val="ListParagraph"/>
        <w:numPr>
          <w:ilvl w:val="0"/>
          <w:numId w:val="5"/>
        </w:numPr>
        <w:rPr>
          <w:rFonts w:ascii="Arial" w:eastAsia="Times New Roman" w:hAnsi="Arial" w:cs="Arial"/>
          <w:color w:val="000000" w:themeColor="text1"/>
          <w:szCs w:val="21"/>
        </w:rPr>
      </w:pPr>
      <w:r w:rsidRPr="00E36672">
        <w:rPr>
          <w:rFonts w:ascii="Arial" w:eastAsia="Times New Roman" w:hAnsi="Arial" w:cs="Arial"/>
          <w:b/>
          <w:bCs/>
          <w:color w:val="0055A2"/>
          <w:szCs w:val="21"/>
        </w:rPr>
        <w:t>Use mulch to cover the soil</w:t>
      </w:r>
      <w:r w:rsidRPr="00E36672">
        <w:rPr>
          <w:rFonts w:ascii="Arial" w:eastAsia="Times New Roman" w:hAnsi="Arial" w:cs="Arial"/>
          <w:color w:val="0055A2"/>
          <w:szCs w:val="21"/>
        </w:rPr>
        <w:t xml:space="preserve"> </w:t>
      </w:r>
      <w:r>
        <w:rPr>
          <w:rFonts w:ascii="Arial" w:eastAsia="Times New Roman" w:hAnsi="Arial" w:cs="Arial"/>
          <w:color w:val="000000" w:themeColor="text1"/>
          <w:szCs w:val="21"/>
        </w:rPr>
        <w:t>to prevent airborne soil and dust up-splash.</w:t>
      </w:r>
    </w:p>
    <w:p w14:paraId="5F6BF2F3" w14:textId="77777777" w:rsidR="00E36672" w:rsidRPr="00E36672" w:rsidRDefault="00E36672" w:rsidP="00E36672">
      <w:pPr>
        <w:pStyle w:val="ListParagraph"/>
        <w:rPr>
          <w:rFonts w:ascii="Arial" w:eastAsia="Times New Roman" w:hAnsi="Arial" w:cs="Arial"/>
          <w:color w:val="000000" w:themeColor="text1"/>
          <w:sz w:val="12"/>
          <w:szCs w:val="12"/>
        </w:rPr>
      </w:pPr>
    </w:p>
    <w:p w14:paraId="2E326C27" w14:textId="377FC92E" w:rsidR="00E36672" w:rsidRDefault="00E36672" w:rsidP="00E36672">
      <w:pPr>
        <w:pStyle w:val="ListParagraph"/>
        <w:numPr>
          <w:ilvl w:val="0"/>
          <w:numId w:val="5"/>
        </w:numPr>
        <w:rPr>
          <w:rFonts w:ascii="Arial" w:eastAsia="Times New Roman" w:hAnsi="Arial" w:cs="Arial"/>
          <w:color w:val="000000" w:themeColor="text1"/>
          <w:szCs w:val="21"/>
        </w:rPr>
      </w:pPr>
      <w:r w:rsidRPr="00E36672">
        <w:rPr>
          <w:rFonts w:ascii="Arial" w:eastAsia="Times New Roman" w:hAnsi="Arial" w:cs="Arial"/>
          <w:b/>
          <w:bCs/>
          <w:color w:val="0055A2"/>
          <w:szCs w:val="21"/>
        </w:rPr>
        <w:t>Promote good drainage and use drip irrigation to prevent up-splash</w:t>
      </w:r>
      <w:r>
        <w:rPr>
          <w:rFonts w:ascii="Arial" w:eastAsia="Times New Roman" w:hAnsi="Arial" w:cs="Arial"/>
          <w:color w:val="000000" w:themeColor="text1"/>
          <w:szCs w:val="21"/>
        </w:rPr>
        <w:t xml:space="preserve">, particularly at the bottom of slopes that </w:t>
      </w:r>
      <w:proofErr w:type="gramStart"/>
      <w:r>
        <w:rPr>
          <w:rFonts w:ascii="Arial" w:eastAsia="Times New Roman" w:hAnsi="Arial" w:cs="Arial"/>
          <w:color w:val="000000" w:themeColor="text1"/>
          <w:szCs w:val="21"/>
        </w:rPr>
        <w:t>burned</w:t>
      </w:r>
      <w:proofErr w:type="gramEnd"/>
      <w:r>
        <w:rPr>
          <w:rFonts w:ascii="Arial" w:eastAsia="Times New Roman" w:hAnsi="Arial" w:cs="Arial"/>
          <w:color w:val="000000" w:themeColor="text1"/>
          <w:szCs w:val="21"/>
        </w:rPr>
        <w:t xml:space="preserve"> and after long wet periods. Contaminants can accumulate in these areas under wet conditions.</w:t>
      </w:r>
    </w:p>
    <w:p w14:paraId="3C55CA72" w14:textId="77777777" w:rsidR="00E36672" w:rsidRPr="00E36672" w:rsidRDefault="00E36672" w:rsidP="00E36672">
      <w:pPr>
        <w:rPr>
          <w:rFonts w:ascii="Arial" w:eastAsia="Times New Roman" w:hAnsi="Arial" w:cs="Arial"/>
          <w:color w:val="000000" w:themeColor="text1"/>
          <w:sz w:val="12"/>
          <w:szCs w:val="12"/>
        </w:rPr>
      </w:pPr>
    </w:p>
    <w:p w14:paraId="75F08AA6" w14:textId="7649B3BB" w:rsidR="00F02F85" w:rsidRDefault="00F02F85" w:rsidP="00F02F85">
      <w:pPr>
        <w:pStyle w:val="ListParagraph"/>
        <w:numPr>
          <w:ilvl w:val="0"/>
          <w:numId w:val="5"/>
        </w:numPr>
        <w:rPr>
          <w:rFonts w:ascii="Arial" w:eastAsia="Times New Roman" w:hAnsi="Arial" w:cs="Arial"/>
          <w:szCs w:val="21"/>
        </w:rPr>
      </w:pPr>
      <w:r w:rsidRPr="00E36672">
        <w:rPr>
          <w:rFonts w:ascii="Arial" w:eastAsia="Times New Roman" w:hAnsi="Arial" w:cs="Arial"/>
          <w:b/>
          <w:bCs/>
          <w:color w:val="0055A2"/>
          <w:szCs w:val="21"/>
        </w:rPr>
        <w:t>Be mindful not to track contaminated soil into your home</w:t>
      </w:r>
      <w:r>
        <w:rPr>
          <w:rFonts w:ascii="Arial" w:eastAsia="Times New Roman" w:hAnsi="Arial" w:cs="Arial"/>
          <w:szCs w:val="21"/>
        </w:rPr>
        <w:t>.</w:t>
      </w:r>
    </w:p>
    <w:p w14:paraId="0480FC48" w14:textId="361A62B3" w:rsidR="00F02F85" w:rsidRPr="00F02F85" w:rsidRDefault="00F02F85" w:rsidP="00F02F85">
      <w:pPr>
        <w:pStyle w:val="ListParagraph"/>
        <w:tabs>
          <w:tab w:val="left" w:pos="3320"/>
          <w:tab w:val="left" w:pos="3530"/>
        </w:tabs>
        <w:rPr>
          <w:rFonts w:ascii="Arial" w:eastAsia="Times New Roman" w:hAnsi="Arial" w:cs="Arial"/>
          <w:sz w:val="10"/>
          <w:szCs w:val="10"/>
        </w:rPr>
      </w:pPr>
      <w:r w:rsidRPr="00F02F85">
        <w:rPr>
          <w:rFonts w:ascii="Arial" w:eastAsia="Times New Roman" w:hAnsi="Arial" w:cs="Arial"/>
          <w:sz w:val="10"/>
          <w:szCs w:val="10"/>
        </w:rPr>
        <w:tab/>
      </w:r>
      <w:r w:rsidRPr="00F02F85">
        <w:rPr>
          <w:rFonts w:ascii="Arial" w:eastAsia="Times New Roman" w:hAnsi="Arial" w:cs="Arial"/>
          <w:sz w:val="10"/>
          <w:szCs w:val="10"/>
        </w:rPr>
        <w:tab/>
      </w:r>
    </w:p>
    <w:p w14:paraId="09F56706" w14:textId="13580C86" w:rsidR="006703A9" w:rsidRPr="00E36672" w:rsidRDefault="00F02F85" w:rsidP="00BD4DC2">
      <w:pPr>
        <w:pStyle w:val="ListParagraph"/>
        <w:numPr>
          <w:ilvl w:val="0"/>
          <w:numId w:val="5"/>
        </w:numPr>
        <w:rPr>
          <w:rFonts w:ascii="Arial" w:eastAsia="Times New Roman" w:hAnsi="Arial" w:cs="Arial"/>
          <w:szCs w:val="21"/>
        </w:rPr>
      </w:pPr>
      <w:r w:rsidRPr="00F02F85">
        <w:rPr>
          <w:rFonts w:ascii="Arial" w:eastAsia="Times New Roman" w:hAnsi="Arial" w:cs="Arial"/>
          <w:b/>
          <w:bCs/>
          <w:color w:val="0055A2"/>
          <w:szCs w:val="21"/>
        </w:rPr>
        <w:t xml:space="preserve">Wash hands before and after </w:t>
      </w:r>
      <w:commentRangeStart w:id="179"/>
      <w:r w:rsidRPr="00F02F85">
        <w:rPr>
          <w:rFonts w:ascii="Arial" w:eastAsia="Times New Roman" w:hAnsi="Arial" w:cs="Arial"/>
          <w:b/>
          <w:bCs/>
          <w:color w:val="0055A2"/>
          <w:szCs w:val="21"/>
        </w:rPr>
        <w:t>harvest</w:t>
      </w:r>
      <w:commentRangeEnd w:id="179"/>
      <w:r w:rsidR="00950DBC">
        <w:rPr>
          <w:rStyle w:val="CommentReference"/>
        </w:rPr>
        <w:commentReference w:id="179"/>
      </w:r>
      <w:r w:rsidRPr="00F02F85">
        <w:rPr>
          <w:rFonts w:ascii="Arial" w:eastAsia="Times New Roman" w:hAnsi="Arial" w:cs="Arial"/>
          <w:b/>
          <w:bCs/>
          <w:color w:val="0055A2"/>
          <w:szCs w:val="21"/>
        </w:rPr>
        <w:t xml:space="preserve"> and wash your produce before it is consumed.</w:t>
      </w:r>
      <w:r>
        <w:rPr>
          <w:rFonts w:ascii="Arial" w:eastAsia="Times New Roman" w:hAnsi="Arial" w:cs="Arial"/>
          <w:szCs w:val="21"/>
        </w:rPr>
        <w:t xml:space="preserve"> White vinegar can be used to lift soil particles off produce, particularly for leafy greens and root crops.</w:t>
      </w:r>
    </w:p>
    <w:p w14:paraId="267DF60C" w14:textId="77777777" w:rsidR="00DA0C10" w:rsidRPr="00E16531" w:rsidRDefault="00DA0C10" w:rsidP="00E16531"/>
    <w:p w14:paraId="04B8227A" w14:textId="77777777" w:rsidR="009F7E3C" w:rsidRPr="009F7E3C" w:rsidRDefault="009F7E3C" w:rsidP="00B95877">
      <w:pPr>
        <w:pStyle w:val="P2"/>
      </w:pPr>
      <w:r w:rsidRPr="009F7E3C">
        <w:t>References</w:t>
      </w:r>
    </w:p>
    <w:p w14:paraId="323078AB" w14:textId="389805DE" w:rsidR="007159DB" w:rsidRPr="00850BE1" w:rsidRDefault="007159DB" w:rsidP="00B95877">
      <w:pPr>
        <w:pStyle w:val="References"/>
        <w:rPr>
          <w:sz w:val="18"/>
          <w:lang w:val="pt-BR"/>
          <w:rPrChange w:id="180" w:author="Katie Low" w:date="2025-02-14T10:42:00Z" w16du:dateUtc="2025-02-14T18:42:00Z">
            <w:rPr>
              <w:sz w:val="18"/>
            </w:rPr>
          </w:rPrChange>
        </w:rPr>
      </w:pPr>
      <w:r w:rsidRPr="00D17115">
        <w:rPr>
          <w:sz w:val="18"/>
          <w:szCs w:val="18"/>
        </w:rPr>
        <w:t xml:space="preserve">Bennaton, R. (2020). </w:t>
      </w:r>
      <w:r w:rsidRPr="00D17115">
        <w:rPr>
          <w:i/>
          <w:iCs/>
          <w:sz w:val="18"/>
          <w:szCs w:val="18"/>
        </w:rPr>
        <w:t>Safe soils after fires</w:t>
      </w:r>
      <w:r w:rsidRPr="00D17115">
        <w:rPr>
          <w:sz w:val="18"/>
          <w:szCs w:val="18"/>
        </w:rPr>
        <w:t xml:space="preserve">. </w:t>
      </w:r>
      <w:r w:rsidRPr="00850BE1">
        <w:rPr>
          <w:sz w:val="18"/>
          <w:lang w:val="pt-BR"/>
          <w:rPrChange w:id="181" w:author="Katie Low" w:date="2025-02-14T10:42:00Z" w16du:dateUtc="2025-02-14T18:42:00Z">
            <w:rPr>
              <w:sz w:val="18"/>
            </w:rPr>
          </w:rPrChange>
        </w:rPr>
        <w:t xml:space="preserve">YouTube. </w:t>
      </w:r>
      <w:r>
        <w:fldChar w:fldCharType="begin"/>
      </w:r>
      <w:r w:rsidRPr="00850BE1">
        <w:rPr>
          <w:lang w:val="pt-BR"/>
          <w:rPrChange w:id="182" w:author="Katie Low" w:date="2025-02-14T10:42:00Z" w16du:dateUtc="2025-02-14T18:42:00Z">
            <w:rPr/>
          </w:rPrChange>
        </w:rPr>
        <w:instrText>HYPERLINK "https://www.youtube.com/watch?v=q25_FEwM2rY"</w:instrText>
      </w:r>
      <w:r>
        <w:fldChar w:fldCharType="separate"/>
      </w:r>
      <w:r w:rsidRPr="00850BE1">
        <w:rPr>
          <w:rStyle w:val="Hyperlink"/>
          <w:sz w:val="18"/>
          <w:lang w:val="pt-BR"/>
          <w:rPrChange w:id="183" w:author="Katie Low" w:date="2025-02-14T10:42:00Z" w16du:dateUtc="2025-02-14T18:42:00Z">
            <w:rPr>
              <w:rStyle w:val="Hyperlink"/>
              <w:sz w:val="18"/>
            </w:rPr>
          </w:rPrChange>
        </w:rPr>
        <w:t>https://www.youtube.com/watch?v=q25_FEwM2rY</w:t>
      </w:r>
      <w:r>
        <w:fldChar w:fldCharType="end"/>
      </w:r>
      <w:r w:rsidRPr="00850BE1">
        <w:rPr>
          <w:sz w:val="18"/>
          <w:lang w:val="pt-BR"/>
          <w:rPrChange w:id="184" w:author="Katie Low" w:date="2025-02-14T10:42:00Z" w16du:dateUtc="2025-02-14T18:42:00Z">
            <w:rPr>
              <w:sz w:val="18"/>
            </w:rPr>
          </w:rPrChange>
        </w:rPr>
        <w:t xml:space="preserve">. </w:t>
      </w:r>
    </w:p>
    <w:p w14:paraId="77FC6BF6" w14:textId="121E5F08" w:rsidR="00E36672" w:rsidRPr="00850BE1" w:rsidRDefault="00E36672" w:rsidP="00B95877">
      <w:pPr>
        <w:pStyle w:val="References"/>
        <w:rPr>
          <w:sz w:val="18"/>
          <w:lang w:val="pt-BR"/>
          <w:rPrChange w:id="185" w:author="Katie Low" w:date="2025-02-14T10:42:00Z" w16du:dateUtc="2025-02-14T18:42:00Z">
            <w:rPr>
              <w:sz w:val="18"/>
            </w:rPr>
          </w:rPrChange>
        </w:rPr>
      </w:pPr>
      <w:r w:rsidRPr="00D17115">
        <w:rPr>
          <w:sz w:val="18"/>
          <w:szCs w:val="18"/>
        </w:rPr>
        <w:t xml:space="preserve">Casale, R. (2020). </w:t>
      </w:r>
      <w:r w:rsidRPr="00D17115">
        <w:rPr>
          <w:i/>
          <w:iCs/>
          <w:sz w:val="18"/>
          <w:szCs w:val="18"/>
        </w:rPr>
        <w:t>Understanding wildfire impacts.</w:t>
      </w:r>
      <w:r w:rsidRPr="00D17115">
        <w:rPr>
          <w:sz w:val="18"/>
          <w:szCs w:val="18"/>
        </w:rPr>
        <w:t xml:space="preserve"> </w:t>
      </w:r>
      <w:r w:rsidRPr="00850BE1">
        <w:rPr>
          <w:sz w:val="18"/>
          <w:lang w:val="pt-BR"/>
          <w:rPrChange w:id="186" w:author="Katie Low" w:date="2025-02-14T10:42:00Z" w16du:dateUtc="2025-02-14T18:42:00Z">
            <w:rPr>
              <w:sz w:val="18"/>
            </w:rPr>
          </w:rPrChange>
        </w:rPr>
        <w:t xml:space="preserve">YouTube. </w:t>
      </w:r>
      <w:r>
        <w:fldChar w:fldCharType="begin"/>
      </w:r>
      <w:r w:rsidRPr="00850BE1">
        <w:rPr>
          <w:lang w:val="pt-BR"/>
          <w:rPrChange w:id="187" w:author="Katie Low" w:date="2025-02-14T10:42:00Z" w16du:dateUtc="2025-02-14T18:42:00Z">
            <w:rPr/>
          </w:rPrChange>
        </w:rPr>
        <w:instrText>HYPERLINK "https://www.youtube.com/watch?v=u9V9QIrra4Q"</w:instrText>
      </w:r>
      <w:r>
        <w:fldChar w:fldCharType="separate"/>
      </w:r>
      <w:r w:rsidRPr="00850BE1">
        <w:rPr>
          <w:rStyle w:val="Hyperlink"/>
          <w:sz w:val="18"/>
          <w:lang w:val="pt-BR"/>
          <w:rPrChange w:id="188" w:author="Katie Low" w:date="2025-02-14T10:42:00Z" w16du:dateUtc="2025-02-14T18:42:00Z">
            <w:rPr>
              <w:rStyle w:val="Hyperlink"/>
              <w:sz w:val="18"/>
            </w:rPr>
          </w:rPrChange>
        </w:rPr>
        <w:t>https://www.youtube.com/watch?v=u9V9QIrra4Q</w:t>
      </w:r>
      <w:r>
        <w:fldChar w:fldCharType="end"/>
      </w:r>
      <w:r w:rsidRPr="00850BE1">
        <w:rPr>
          <w:sz w:val="18"/>
          <w:lang w:val="pt-BR"/>
          <w:rPrChange w:id="189" w:author="Katie Low" w:date="2025-02-14T10:42:00Z" w16du:dateUtc="2025-02-14T18:42:00Z">
            <w:rPr>
              <w:sz w:val="18"/>
            </w:rPr>
          </w:rPrChange>
        </w:rPr>
        <w:t xml:space="preserve">. </w:t>
      </w:r>
    </w:p>
    <w:p w14:paraId="7BC7050B" w14:textId="618CA281" w:rsidR="00E36672" w:rsidRPr="00D17115" w:rsidRDefault="00E36672" w:rsidP="00B95877">
      <w:pPr>
        <w:pStyle w:val="References"/>
        <w:rPr>
          <w:sz w:val="18"/>
          <w:szCs w:val="18"/>
        </w:rPr>
      </w:pPr>
      <w:r w:rsidRPr="00D17115">
        <w:rPr>
          <w:sz w:val="18"/>
          <w:szCs w:val="18"/>
        </w:rPr>
        <w:t>Morelli, J.</w:t>
      </w:r>
      <w:r w:rsidR="007159DB" w:rsidRPr="00D17115">
        <w:rPr>
          <w:sz w:val="18"/>
          <w:szCs w:val="18"/>
        </w:rPr>
        <w:t xml:space="preserve">G. (2020). Sonoma County Complex Fires October 2017 site clearance and testing requirements. YouTube. </w:t>
      </w:r>
      <w:hyperlink r:id="rId19" w:history="1">
        <w:r w:rsidR="007159DB" w:rsidRPr="00D17115">
          <w:rPr>
            <w:rStyle w:val="Hyperlink"/>
            <w:sz w:val="18"/>
            <w:szCs w:val="18"/>
          </w:rPr>
          <w:t>https://www.youtube.com/watch?v=oS2E-tlSL38</w:t>
        </w:r>
      </w:hyperlink>
      <w:r w:rsidR="007159DB" w:rsidRPr="00D17115">
        <w:rPr>
          <w:sz w:val="18"/>
          <w:szCs w:val="18"/>
        </w:rPr>
        <w:t xml:space="preserve">. </w:t>
      </w:r>
    </w:p>
    <w:p w14:paraId="6B4315F6" w14:textId="1130F623" w:rsidR="007159DB" w:rsidRPr="00850BE1" w:rsidRDefault="007159DB" w:rsidP="00B95877">
      <w:pPr>
        <w:pStyle w:val="References"/>
        <w:rPr>
          <w:sz w:val="18"/>
          <w:lang w:val="pt-BR"/>
          <w:rPrChange w:id="190" w:author="Katie Low" w:date="2025-02-14T10:42:00Z" w16du:dateUtc="2025-02-14T18:42:00Z">
            <w:rPr>
              <w:sz w:val="18"/>
            </w:rPr>
          </w:rPrChange>
        </w:rPr>
      </w:pPr>
      <w:r w:rsidRPr="00D17115">
        <w:rPr>
          <w:sz w:val="18"/>
          <w:szCs w:val="18"/>
        </w:rPr>
        <w:t xml:space="preserve">O’Brien, C. (2020). </w:t>
      </w:r>
      <w:r w:rsidRPr="00D17115">
        <w:rPr>
          <w:i/>
          <w:iCs/>
          <w:sz w:val="18"/>
          <w:szCs w:val="18"/>
        </w:rPr>
        <w:t>Contaminants in soil after fire</w:t>
      </w:r>
      <w:r w:rsidRPr="00D17115">
        <w:rPr>
          <w:sz w:val="18"/>
          <w:szCs w:val="18"/>
        </w:rPr>
        <w:t xml:space="preserve">. </w:t>
      </w:r>
      <w:r w:rsidRPr="00850BE1">
        <w:rPr>
          <w:sz w:val="18"/>
          <w:lang w:val="pt-BR"/>
          <w:rPrChange w:id="191" w:author="Katie Low" w:date="2025-02-14T10:42:00Z" w16du:dateUtc="2025-02-14T18:42:00Z">
            <w:rPr>
              <w:sz w:val="18"/>
            </w:rPr>
          </w:rPrChange>
        </w:rPr>
        <w:t xml:space="preserve">YouTube. </w:t>
      </w:r>
      <w:r>
        <w:fldChar w:fldCharType="begin"/>
      </w:r>
      <w:r w:rsidRPr="00850BE1">
        <w:rPr>
          <w:lang w:val="pt-BR"/>
          <w:rPrChange w:id="192" w:author="Katie Low" w:date="2025-02-14T10:42:00Z" w16du:dateUtc="2025-02-14T18:42:00Z">
            <w:rPr/>
          </w:rPrChange>
        </w:rPr>
        <w:instrText>HYPERLINK "https://www.youtube.com/watch?v=Yhtg_mPEpSs"</w:instrText>
      </w:r>
      <w:r>
        <w:fldChar w:fldCharType="separate"/>
      </w:r>
      <w:r w:rsidRPr="00850BE1">
        <w:rPr>
          <w:rStyle w:val="Hyperlink"/>
          <w:sz w:val="18"/>
          <w:lang w:val="pt-BR"/>
          <w:rPrChange w:id="193" w:author="Katie Low" w:date="2025-02-14T10:42:00Z" w16du:dateUtc="2025-02-14T18:42:00Z">
            <w:rPr>
              <w:rStyle w:val="Hyperlink"/>
              <w:sz w:val="18"/>
            </w:rPr>
          </w:rPrChange>
        </w:rPr>
        <w:t>https://www.youtube.com/watch?v=Yhtg_mPEpSs</w:t>
      </w:r>
      <w:r>
        <w:fldChar w:fldCharType="end"/>
      </w:r>
      <w:r w:rsidRPr="00850BE1">
        <w:rPr>
          <w:sz w:val="18"/>
          <w:lang w:val="pt-BR"/>
          <w:rPrChange w:id="194" w:author="Katie Low" w:date="2025-02-14T10:42:00Z" w16du:dateUtc="2025-02-14T18:42:00Z">
            <w:rPr>
              <w:sz w:val="18"/>
            </w:rPr>
          </w:rPrChange>
        </w:rPr>
        <w:t xml:space="preserve">. </w:t>
      </w:r>
    </w:p>
    <w:p w14:paraId="1E5F50CB" w14:textId="4CD61A8B" w:rsidR="007159DB" w:rsidRPr="00D17115" w:rsidRDefault="007159DB" w:rsidP="00B95877">
      <w:pPr>
        <w:pStyle w:val="References"/>
        <w:rPr>
          <w:color w:val="000000"/>
          <w:sz w:val="18"/>
          <w:szCs w:val="18"/>
        </w:rPr>
      </w:pPr>
      <w:r w:rsidRPr="00D17115">
        <w:rPr>
          <w:sz w:val="18"/>
          <w:szCs w:val="18"/>
        </w:rPr>
        <w:t xml:space="preserve">Surls, R., Borel, V., Biscaro, A. (2016). Soils in urban agriculture: testing, remediation, and best management practices. UC ANR Publication 8552. </w:t>
      </w:r>
      <w:hyperlink r:id="rId20" w:history="1">
        <w:r w:rsidRPr="00D17115">
          <w:rPr>
            <w:rStyle w:val="Hyperlink"/>
            <w:sz w:val="18"/>
            <w:szCs w:val="18"/>
          </w:rPr>
          <w:t>https://anrcatalog.ucanr.edu/pdf/8552.pdf</w:t>
        </w:r>
      </w:hyperlink>
      <w:r w:rsidRPr="00D17115">
        <w:rPr>
          <w:color w:val="000000"/>
          <w:sz w:val="18"/>
          <w:szCs w:val="18"/>
        </w:rPr>
        <w:t xml:space="preserve">. </w:t>
      </w:r>
    </w:p>
    <w:p w14:paraId="2558D980" w14:textId="65B00442" w:rsidR="00B14C35" w:rsidRPr="00D17115" w:rsidRDefault="00B14C35" w:rsidP="00B95877">
      <w:pPr>
        <w:pStyle w:val="References"/>
        <w:rPr>
          <w:color w:val="000000"/>
          <w:sz w:val="18"/>
          <w:szCs w:val="18"/>
        </w:rPr>
      </w:pPr>
      <w:r w:rsidRPr="00D17115">
        <w:rPr>
          <w:color w:val="000000"/>
          <w:sz w:val="18"/>
          <w:szCs w:val="18"/>
        </w:rPr>
        <w:t xml:space="preserve">UC Cooperative Extension. (n.d.). Groups of contaminants that can be found in urban soils. </w:t>
      </w:r>
      <w:hyperlink r:id="rId21" w:history="1">
        <w:r w:rsidRPr="00D17115">
          <w:rPr>
            <w:rStyle w:val="Hyperlink"/>
            <w:sz w:val="18"/>
            <w:szCs w:val="18"/>
          </w:rPr>
          <w:t>https://ucanr.edu/sites/SoCo/files/338300.pdf</w:t>
        </w:r>
      </w:hyperlink>
      <w:r w:rsidRPr="00D17115">
        <w:rPr>
          <w:color w:val="000000"/>
          <w:sz w:val="18"/>
          <w:szCs w:val="18"/>
        </w:rPr>
        <w:t xml:space="preserve">. </w:t>
      </w:r>
    </w:p>
    <w:p w14:paraId="4CC52CFF" w14:textId="08CA5DD7" w:rsidR="00B14C35" w:rsidRPr="00D17115" w:rsidRDefault="00B14C35" w:rsidP="00B95877">
      <w:pPr>
        <w:pStyle w:val="References"/>
        <w:rPr>
          <w:sz w:val="18"/>
          <w:szCs w:val="18"/>
        </w:rPr>
      </w:pPr>
      <w:r w:rsidRPr="00D17115">
        <w:rPr>
          <w:color w:val="000000"/>
          <w:sz w:val="18"/>
          <w:szCs w:val="18"/>
        </w:rPr>
        <w:lastRenderedPageBreak/>
        <w:t xml:space="preserve">UC Cooperative Extension. (2025, February 1). Food Safety After Urban Wildfire. </w:t>
      </w:r>
      <w:hyperlink r:id="rId22" w:history="1">
        <w:r w:rsidRPr="00D17115">
          <w:rPr>
            <w:rStyle w:val="Hyperlink"/>
            <w:sz w:val="18"/>
            <w:szCs w:val="18"/>
          </w:rPr>
          <w:t>https://cesonoma.ucanr.edu/Disaster_Resources/Fire/Produce_Safety_after_Urban_Wildfire/</w:t>
        </w:r>
      </w:hyperlink>
      <w:r w:rsidRPr="00D17115">
        <w:rPr>
          <w:color w:val="000000"/>
          <w:sz w:val="18"/>
          <w:szCs w:val="18"/>
        </w:rPr>
        <w:t xml:space="preserve">. </w:t>
      </w:r>
    </w:p>
    <w:p w14:paraId="15E0494C" w14:textId="77777777" w:rsidR="009F7E3C" w:rsidRDefault="009F7E3C" w:rsidP="009F7E3C">
      <w:pPr>
        <w:pStyle w:val="Footer"/>
        <w:rPr>
          <w:sz w:val="22"/>
          <w:szCs w:val="22"/>
        </w:rPr>
      </w:pPr>
      <w:r>
        <w:rPr>
          <w:noProof/>
          <w:sz w:val="22"/>
          <w:szCs w:val="22"/>
        </w:rPr>
        <mc:AlternateContent>
          <mc:Choice Requires="wps">
            <w:drawing>
              <wp:anchor distT="0" distB="0" distL="114300" distR="114300" simplePos="0" relativeHeight="251687936" behindDoc="0" locked="0" layoutInCell="1" allowOverlap="1" wp14:anchorId="115129A0" wp14:editId="71B6A807">
                <wp:simplePos x="0" y="0"/>
                <wp:positionH relativeFrom="column">
                  <wp:posOffset>11430</wp:posOffset>
                </wp:positionH>
                <wp:positionV relativeFrom="paragraph">
                  <wp:posOffset>135255</wp:posOffset>
                </wp:positionV>
                <wp:extent cx="64770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477000" cy="0"/>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9E610E" id="Straight Connector 1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0.65pt" to="510.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" strokecolor="#f0af00 [3206]" strokeweight="3pt">
                <v:stroke joinstyle="miter"/>
              </v:line>
            </w:pict>
          </mc:Fallback>
        </mc:AlternateContent>
      </w:r>
    </w:p>
    <w:p w14:paraId="5868AB25" w14:textId="77777777" w:rsidR="009F7E3C" w:rsidRDefault="009F7E3C" w:rsidP="009F7E3C">
      <w:pPr>
        <w:pStyle w:val="Footer"/>
        <w:rPr>
          <w:sz w:val="22"/>
          <w:szCs w:val="22"/>
        </w:rPr>
      </w:pPr>
    </w:p>
    <w:p w14:paraId="427A8FAB" w14:textId="7889EE09" w:rsidR="009F7E3C" w:rsidRPr="00286CEF" w:rsidRDefault="009F7E3C" w:rsidP="009F7E3C">
      <w:pPr>
        <w:pStyle w:val="Footer"/>
        <w:tabs>
          <w:tab w:val="left" w:pos="90"/>
        </w:tabs>
        <w:rPr>
          <w:szCs w:val="18"/>
        </w:rPr>
      </w:pPr>
      <w:r w:rsidRPr="00286CEF">
        <w:rPr>
          <w:szCs w:val="18"/>
        </w:rPr>
        <w:t xml:space="preserve">Authored by </w:t>
      </w:r>
      <w:r>
        <w:rPr>
          <w:b/>
          <w:bCs/>
          <w:szCs w:val="18"/>
        </w:rPr>
        <w:t>Isabella Zahra</w:t>
      </w:r>
      <w:r w:rsidRPr="00286CEF">
        <w:rPr>
          <w:szCs w:val="18"/>
        </w:rPr>
        <w:t>, UC ANR Fire Network Staff Research Associate</w:t>
      </w:r>
    </w:p>
    <w:p w14:paraId="72E67C2B" w14:textId="77777777" w:rsidR="009F7E3C" w:rsidRPr="00286CEF" w:rsidRDefault="009F7E3C" w:rsidP="009F7E3C">
      <w:pPr>
        <w:pStyle w:val="Footer"/>
        <w:tabs>
          <w:tab w:val="left" w:pos="90"/>
        </w:tabs>
        <w:ind w:left="990"/>
        <w:rPr>
          <w:szCs w:val="18"/>
        </w:rPr>
      </w:pPr>
      <w:r w:rsidRPr="00286CEF">
        <w:rPr>
          <w:b/>
          <w:bCs/>
          <w:szCs w:val="18"/>
        </w:rPr>
        <w:t xml:space="preserve">Katie Low, </w:t>
      </w:r>
      <w:r w:rsidRPr="00286CEF">
        <w:rPr>
          <w:szCs w:val="18"/>
        </w:rPr>
        <w:t>UC ANR Fire Network Coordinator</w:t>
      </w:r>
    </w:p>
    <w:p w14:paraId="0F3670CA" w14:textId="77777777" w:rsidR="009F7E3C" w:rsidRPr="00CD734D" w:rsidRDefault="009F7E3C" w:rsidP="009F7E3C">
      <w:pPr>
        <w:pStyle w:val="Footer"/>
        <w:tabs>
          <w:tab w:val="left" w:pos="90"/>
        </w:tabs>
        <w:ind w:left="1260"/>
        <w:rPr>
          <w:i/>
          <w:iCs/>
          <w:sz w:val="12"/>
          <w:szCs w:val="12"/>
        </w:rPr>
      </w:pPr>
    </w:p>
    <w:p w14:paraId="3691AFE7" w14:textId="77777777" w:rsidR="009F7E3C" w:rsidRPr="00286CEF" w:rsidRDefault="009F7E3C" w:rsidP="009F7E3C">
      <w:pPr>
        <w:pStyle w:val="Footer"/>
        <w:rPr>
          <w:i/>
          <w:iCs/>
          <w:szCs w:val="18"/>
        </w:rPr>
      </w:pPr>
      <w:r w:rsidRPr="00286CEF">
        <w:rPr>
          <w:i/>
          <w:iCs/>
          <w:szCs w:val="18"/>
        </w:rPr>
        <w:t xml:space="preserve">With additional feedback from </w:t>
      </w:r>
    </w:p>
    <w:p w14:paraId="0E160571" w14:textId="77777777" w:rsidR="009F7E3C" w:rsidRPr="006F2678" w:rsidRDefault="009F7E3C" w:rsidP="009F7E3C">
      <w:pPr>
        <w:pStyle w:val="Footer"/>
        <w:rPr>
          <w:i/>
          <w:iCs/>
          <w:sz w:val="10"/>
          <w:szCs w:val="10"/>
        </w:rPr>
      </w:pPr>
    </w:p>
    <w:p w14:paraId="7DDB6F54" w14:textId="77777777" w:rsidR="009F7E3C" w:rsidRPr="00286CEF" w:rsidRDefault="009F7E3C" w:rsidP="009F7E3C">
      <w:pPr>
        <w:pStyle w:val="Footer"/>
        <w:rPr>
          <w:szCs w:val="18"/>
        </w:rPr>
      </w:pPr>
      <w:r w:rsidRPr="00286CEF">
        <w:rPr>
          <w:b/>
          <w:bCs/>
          <w:szCs w:val="18"/>
        </w:rPr>
        <w:t xml:space="preserve">INSERT </w:t>
      </w:r>
      <w:proofErr w:type="gramStart"/>
      <w:r w:rsidRPr="00286CEF">
        <w:rPr>
          <w:b/>
          <w:bCs/>
          <w:szCs w:val="18"/>
        </w:rPr>
        <w:t>REVIEWERS</w:t>
      </w:r>
      <w:proofErr w:type="gramEnd"/>
      <w:r w:rsidRPr="00286CEF">
        <w:rPr>
          <w:b/>
          <w:bCs/>
          <w:szCs w:val="18"/>
        </w:rPr>
        <w:t xml:space="preserve"> NAMES HERE</w:t>
      </w:r>
    </w:p>
    <w:p w14:paraId="664ADAF4" w14:textId="77777777" w:rsidR="009F7E3C" w:rsidRPr="006F2678" w:rsidRDefault="009F7E3C" w:rsidP="009F7E3C">
      <w:pPr>
        <w:pStyle w:val="Footer"/>
        <w:rPr>
          <w:sz w:val="22"/>
          <w:szCs w:val="22"/>
        </w:rPr>
      </w:pPr>
    </w:p>
    <w:p w14:paraId="60BEC324" w14:textId="77777777" w:rsidR="009F7E3C" w:rsidRPr="00286CEF" w:rsidRDefault="009F7E3C" w:rsidP="009F7E3C">
      <w:pPr>
        <w:pStyle w:val="Footer"/>
        <w:jc w:val="center"/>
        <w:rPr>
          <w:i/>
          <w:iCs/>
          <w:szCs w:val="18"/>
        </w:rPr>
      </w:pPr>
      <w:r w:rsidRPr="00286CEF">
        <w:rPr>
          <w:i/>
          <w:iCs/>
          <w:szCs w:val="18"/>
        </w:rPr>
        <w:t xml:space="preserve">Learn more about the UC ANR Fire Network by visiting our webpage at </w:t>
      </w:r>
      <w:hyperlink r:id="rId23" w:history="1">
        <w:r w:rsidRPr="00286CEF">
          <w:rPr>
            <w:rStyle w:val="Hyperlink"/>
            <w:i/>
            <w:iCs/>
            <w:szCs w:val="18"/>
          </w:rPr>
          <w:t>https://ucanr.edu/sites/fire/</w:t>
        </w:r>
      </w:hyperlink>
    </w:p>
    <w:p w14:paraId="4954EBEC" w14:textId="77777777" w:rsidR="00DA0C10" w:rsidRPr="00E16531" w:rsidRDefault="00DA0C10" w:rsidP="009F7E3C">
      <w:pPr>
        <w:pStyle w:val="SidebarP2"/>
        <w:ind w:firstLine="0"/>
      </w:pPr>
    </w:p>
    <w:sectPr w:rsidR="00DA0C10" w:rsidRPr="00E16531" w:rsidSect="009F7E3C">
      <w:type w:val="continuous"/>
      <w:pgSz w:w="12240" w:h="15840"/>
      <w:pgMar w:top="1728" w:right="720" w:bottom="1008" w:left="1152" w:header="720" w:footer="360" w:gutter="0"/>
      <w:cols w:space="37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ori Renae Norville" w:date="2025-02-10T14:22:00Z" w:initials="TRN">
    <w:p w14:paraId="2B660A13" w14:textId="264DEDAB" w:rsidR="00950DBC" w:rsidRDefault="00950DBC">
      <w:pPr>
        <w:pStyle w:val="CommentText"/>
      </w:pPr>
      <w:r>
        <w:rPr>
          <w:rStyle w:val="CommentReference"/>
        </w:rPr>
        <w:annotationRef/>
      </w:r>
      <w:r>
        <w:t>Overall comment – maybe a few more picture…happy to help figure out a way to create pictures/stage pictures if needed.</w:t>
      </w:r>
    </w:p>
  </w:comment>
  <w:comment w:id="5" w:author="Katie Low" w:date="2025-02-06T21:35:00Z" w:initials="KL">
    <w:p w14:paraId="21DD42B8" w14:textId="2CD9AF5B" w:rsidR="002D2DA2" w:rsidRDefault="002D2DA2">
      <w:pPr>
        <w:pStyle w:val="CommentText"/>
      </w:pPr>
      <w:r>
        <w:rPr>
          <w:rStyle w:val="CommentReference"/>
        </w:rPr>
        <w:annotationRef/>
      </w:r>
      <w:r>
        <w:t>Suggest adding a sentence explaining context of the factsheet.</w:t>
      </w:r>
    </w:p>
  </w:comment>
  <w:comment w:id="6" w:author="Tori Renae Norville" w:date="2025-02-10T14:09:00Z" w:initials="TRN">
    <w:p w14:paraId="19D8293F" w14:textId="1CD11FFF" w:rsidR="0003458C" w:rsidRDefault="0003458C">
      <w:pPr>
        <w:pStyle w:val="CommentText"/>
      </w:pPr>
      <w:r>
        <w:rPr>
          <w:rStyle w:val="CommentReference"/>
        </w:rPr>
        <w:annotationRef/>
      </w:r>
      <w:r>
        <w:t>I would recommend numbering these heading and making it clear that there are steps.</w:t>
      </w:r>
    </w:p>
  </w:comment>
  <w:comment w:id="7" w:author="Alison Deak" w:date="2025-02-13T10:31:00Z" w:initials="AD">
    <w:p w14:paraId="129ABD28" w14:textId="77777777" w:rsidR="00B7389C" w:rsidRDefault="00B7389C" w:rsidP="00B7389C">
      <w:r>
        <w:rPr>
          <w:rStyle w:val="CommentReference"/>
        </w:rPr>
        <w:annotationRef/>
      </w:r>
      <w:r>
        <w:rPr>
          <w:sz w:val="20"/>
          <w:szCs w:val="20"/>
        </w:rPr>
        <w:t>Agreed, and an introduction saying to the following section explaining that people should take the following steps.</w:t>
      </w:r>
    </w:p>
  </w:comment>
  <w:comment w:id="8" w:author="Andre S Biscaro" w:date="2025-02-11T11:02:00Z" w:initials="AB">
    <w:p w14:paraId="45CF40F4" w14:textId="77777777" w:rsidR="004F4379" w:rsidRDefault="004F4379" w:rsidP="004F4379">
      <w:r>
        <w:rPr>
          <w:rStyle w:val="CommentReference"/>
        </w:rPr>
        <w:annotationRef/>
      </w:r>
      <w:r>
        <w:rPr>
          <w:sz w:val="20"/>
          <w:szCs w:val="20"/>
        </w:rPr>
        <w:t xml:space="preserve">‘Soil health’ is a trendy term meant for different purposes than contaminants, including quantifying respiration of microorganisms and soil organic matter content. Using a different term related to safety or well-being would address the ambiguity. </w:t>
      </w:r>
    </w:p>
  </w:comment>
  <w:comment w:id="9" w:author="Bruno Jl Pitton" w:date="2025-02-13T15:39:00Z" w:initials="BP">
    <w:p w14:paraId="3625AFD5" w14:textId="77777777" w:rsidR="002F5F09" w:rsidRDefault="002F5F09" w:rsidP="002F5F09">
      <w:pPr>
        <w:pStyle w:val="CommentText"/>
      </w:pPr>
      <w:r>
        <w:rPr>
          <w:rStyle w:val="CommentReference"/>
        </w:rPr>
        <w:annotationRef/>
      </w:r>
      <w:r>
        <w:t>I agree. I would say “evaluating your soil post-fire”</w:t>
      </w:r>
    </w:p>
  </w:comment>
  <w:comment w:id="10" w:author="Tori Renae Norville" w:date="2025-02-10T14:08:00Z" w:initials="TRN">
    <w:p w14:paraId="5CE81BE7" w14:textId="4C454E42" w:rsidR="0003458C" w:rsidRDefault="0003458C">
      <w:pPr>
        <w:pStyle w:val="CommentText"/>
      </w:pPr>
      <w:r>
        <w:rPr>
          <w:rStyle w:val="CommentReference"/>
        </w:rPr>
        <w:annotationRef/>
      </w:r>
      <w:r>
        <w:t>What about asbestos? Is that a concern for soil?  Asking because I just don’t know and older homes have it.</w:t>
      </w:r>
    </w:p>
  </w:comment>
  <w:comment w:id="11" w:author="Bruno Jl Pitton" w:date="2025-02-13T15:44:00Z" w:initials="BP">
    <w:p w14:paraId="1518E8DA" w14:textId="77777777" w:rsidR="008B66D4" w:rsidRDefault="008B66D4" w:rsidP="008B66D4">
      <w:pPr>
        <w:pStyle w:val="CommentText"/>
      </w:pPr>
      <w:r>
        <w:rPr>
          <w:rStyle w:val="CommentReference"/>
        </w:rPr>
        <w:annotationRef/>
      </w:r>
      <w:r>
        <w:t>Asbestos naturally occurs in soils in california. It is an inhalation concern when disturbing soils with asbestos</w:t>
      </w:r>
    </w:p>
  </w:comment>
  <w:comment w:id="12" w:author="Tori Renae Norville" w:date="2025-02-10T14:05:00Z" w:initials="TRN">
    <w:p w14:paraId="7C013B80" w14:textId="6E16D39C" w:rsidR="0003458C" w:rsidRDefault="0003458C">
      <w:pPr>
        <w:pStyle w:val="CommentText"/>
      </w:pPr>
      <w:r>
        <w:rPr>
          <w:rStyle w:val="CommentReference"/>
        </w:rPr>
        <w:annotationRef/>
      </w:r>
      <w:r>
        <w:t xml:space="preserve">This sentence seems repetitive with the “first thing to do is understand the history of your site”.  My suggestion would be to remove and just move onto the next idea… </w:t>
      </w:r>
    </w:p>
  </w:comment>
  <w:comment w:id="30" w:author="Alison Deak" w:date="2025-02-13T10:31:00Z" w:initials="AD">
    <w:p w14:paraId="424C8189" w14:textId="77777777" w:rsidR="00B7389C" w:rsidRDefault="00B7389C" w:rsidP="00B7389C">
      <w:r>
        <w:rPr>
          <w:rStyle w:val="CommentReference"/>
        </w:rPr>
        <w:annotationRef/>
      </w:r>
      <w:r>
        <w:rPr>
          <w:sz w:val="20"/>
          <w:szCs w:val="20"/>
        </w:rPr>
        <w:t>Can we link to this??</w:t>
      </w:r>
    </w:p>
  </w:comment>
  <w:comment w:id="31" w:author="Tori Renae Norville" w:date="2025-02-10T14:07:00Z" w:initials="TRN">
    <w:p w14:paraId="7E12D30A" w14:textId="6E1CAB64" w:rsidR="0003458C" w:rsidRDefault="0003458C">
      <w:pPr>
        <w:pStyle w:val="CommentText"/>
      </w:pPr>
      <w:r>
        <w:rPr>
          <w:rStyle w:val="CommentReference"/>
        </w:rPr>
        <w:annotationRef/>
      </w:r>
      <w:r>
        <w:t>Why do we need to know past land use?  What does that matter?  How far back to we need to go?</w:t>
      </w:r>
    </w:p>
  </w:comment>
  <w:comment w:id="66" w:author="Andre S Biscaro" w:date="2025-02-11T11:23:00Z" w:initials="AB">
    <w:p w14:paraId="19BD122D" w14:textId="77777777" w:rsidR="009C1C8E" w:rsidRDefault="009C1C8E" w:rsidP="009C1C8E">
      <w:r>
        <w:rPr>
          <w:rStyle w:val="CommentReference"/>
        </w:rPr>
        <w:annotationRef/>
      </w:r>
      <w:r>
        <w:rPr>
          <w:sz w:val="20"/>
          <w:szCs w:val="20"/>
        </w:rPr>
        <w:t>I think the main concern here is contamination with heavy metals, right? If so, then I am not aware of any DIY kit that can address that. Commercial labs are the best option because they provide accurate analysis of the elements of interest.</w:t>
      </w:r>
    </w:p>
  </w:comment>
  <w:comment w:id="65" w:author="Ellie Andrews" w:date="2025-02-12T12:19:00Z" w:initials="EA">
    <w:p w14:paraId="1984058C" w14:textId="77777777" w:rsidR="006217DE" w:rsidRDefault="006217DE" w:rsidP="006217DE">
      <w:r>
        <w:rPr>
          <w:rStyle w:val="CommentReference"/>
        </w:rPr>
        <w:annotationRef/>
      </w:r>
      <w:r>
        <w:rPr>
          <w:color w:val="000000"/>
          <w:sz w:val="20"/>
          <w:szCs w:val="20"/>
        </w:rPr>
        <w:t>(Some DIY tests are not worth doing in my opinion because they are inaccurate, misleading a waste of time, etc. Others are okay but as you said, basic and less precise and reliable. Definitely agree with that.)</w:t>
      </w:r>
    </w:p>
  </w:comment>
  <w:comment w:id="74" w:author="Ellie Andrews" w:date="2025-02-12T12:23:00Z" w:initials="EA">
    <w:p w14:paraId="2944461D" w14:textId="77777777" w:rsidR="000750C2" w:rsidRDefault="000750C2" w:rsidP="000750C2">
      <w:r>
        <w:rPr>
          <w:rStyle w:val="CommentReference"/>
        </w:rPr>
        <w:annotationRef/>
      </w:r>
      <w:r>
        <w:rPr>
          <w:sz w:val="20"/>
          <w:szCs w:val="20"/>
        </w:rPr>
        <w:t xml:space="preserve">Here is an up to date list of labs maintained by UCCE Viticulture Advisor Chris Chen: </w:t>
      </w:r>
      <w:r>
        <w:rPr>
          <w:sz w:val="20"/>
          <w:szCs w:val="20"/>
        </w:rPr>
        <w:cr/>
      </w:r>
      <w:hyperlink r:id="rId1" w:history="1">
        <w:r w:rsidRPr="0017409F">
          <w:rPr>
            <w:rStyle w:val="Hyperlink"/>
            <w:sz w:val="20"/>
            <w:szCs w:val="20"/>
          </w:rPr>
          <w:t>https://cesonoma.ucanr.edu/viticulture717/Selected_Plant_and_Soil_Laboratories_in_Northern_and_Central_California/Interactive_List_of_Selected_Labs_-_Services/</w:t>
        </w:r>
      </w:hyperlink>
      <w:r>
        <w:rPr>
          <w:sz w:val="20"/>
          <w:szCs w:val="20"/>
        </w:rPr>
        <w:t xml:space="preserve"> </w:t>
      </w:r>
    </w:p>
  </w:comment>
  <w:comment w:id="75" w:author="Mimi Enright" w:date="2025-02-14T08:59:00Z" w:initials="ME">
    <w:p w14:paraId="1DD141C0" w14:textId="77777777" w:rsidR="00432CB9" w:rsidRDefault="00432CB9" w:rsidP="00432CB9">
      <w:pPr>
        <w:pStyle w:val="CommentText"/>
      </w:pPr>
      <w:r>
        <w:rPr>
          <w:rStyle w:val="CommentReference"/>
        </w:rPr>
        <w:annotationRef/>
      </w:r>
      <w:r>
        <w:t xml:space="preserve">Perhaps a suggestion to reach out to your local Cooperative Extension office or Master Gardener program for soil testing lab referrals since this is a statewide resource. </w:t>
      </w:r>
    </w:p>
  </w:comment>
  <w:comment w:id="123" w:author="Tori Renae Norville" w:date="2025-02-10T14:10:00Z" w:initials="TRN">
    <w:p w14:paraId="1CF1892E" w14:textId="080835B7" w:rsidR="0003458C" w:rsidRDefault="0003458C">
      <w:pPr>
        <w:pStyle w:val="CommentText"/>
      </w:pPr>
      <w:r>
        <w:rPr>
          <w:rStyle w:val="CommentReference"/>
        </w:rPr>
        <w:annotationRef/>
      </w:r>
      <w:r>
        <w:t xml:space="preserve">Maybe give direction on how to map.  Either using a google earth, avenza or drawing?  </w:t>
      </w:r>
    </w:p>
  </w:comment>
  <w:comment w:id="115" w:author="Bruno Jl Pitton" w:date="2025-02-13T15:47:00Z" w:initials="BP">
    <w:p w14:paraId="39B66FAF" w14:textId="77777777" w:rsidR="008B66D4" w:rsidRDefault="008B66D4" w:rsidP="008B66D4">
      <w:pPr>
        <w:pStyle w:val="CommentText"/>
      </w:pPr>
      <w:r>
        <w:rPr>
          <w:rStyle w:val="CommentReference"/>
        </w:rPr>
        <w:annotationRef/>
      </w:r>
      <w:r>
        <w:t xml:space="preserve">What is described in this sentence is different than what is happening in Figure 1. A composite soil sample is sampling many parts of your property that have similar traits (same historical land-use, soil type, crop produced) and analyzing that. I think of it as a physical average of the soil. If one has reason to believe their property has different soil traits (burned and unburned areas) on the site, then it is worthwhile to sample those areas separately and create composite soil samples for each. </w:t>
      </w:r>
    </w:p>
  </w:comment>
  <w:comment w:id="143" w:author="Bruno Jl Pitton" w:date="2025-02-13T15:51:00Z" w:initials="BP">
    <w:p w14:paraId="747457A4" w14:textId="77777777" w:rsidR="008B66D4" w:rsidRDefault="008B66D4" w:rsidP="008B66D4">
      <w:pPr>
        <w:pStyle w:val="CommentText"/>
      </w:pPr>
      <w:r>
        <w:rPr>
          <w:rStyle w:val="CommentReference"/>
        </w:rPr>
        <w:annotationRef/>
      </w:r>
      <w:r>
        <w:t>Each composite sample from areas with different traits should be placed in it’s own bag and labeled with a scheme that you will remember. I don’t know about PPE for normal soil testing but it should probably be the same as is recommended in the produce safety/consumption pub.</w:t>
      </w:r>
    </w:p>
  </w:comment>
  <w:comment w:id="151" w:author="Tori Renae Norville" w:date="2025-02-10T14:12:00Z" w:initials="TRN">
    <w:p w14:paraId="3E0157F7" w14:textId="07CA5864" w:rsidR="0003458C" w:rsidRDefault="0003458C">
      <w:pPr>
        <w:pStyle w:val="CommentText"/>
      </w:pPr>
      <w:r>
        <w:rPr>
          <w:rStyle w:val="CommentReference"/>
        </w:rPr>
        <w:annotationRef/>
      </w:r>
      <w:r>
        <w:t xml:space="preserve">I think this needs to be its own paragraph. It is more of what should be in the test results than what a landowner should do for collecting </w:t>
      </w:r>
    </w:p>
  </w:comment>
  <w:comment w:id="152" w:author="Alison Deak" w:date="2025-02-13T10:33:00Z" w:initials="AD">
    <w:p w14:paraId="1DEB4B23" w14:textId="77777777" w:rsidR="00B7389C" w:rsidRDefault="00B7389C" w:rsidP="00B7389C">
      <w:r>
        <w:rPr>
          <w:rStyle w:val="CommentReference"/>
        </w:rPr>
        <w:annotationRef/>
      </w:r>
      <w:r>
        <w:rPr>
          <w:sz w:val="20"/>
          <w:szCs w:val="20"/>
        </w:rPr>
        <w:t>You could also consider putting this list of what needs to be tested in a call out box or table</w:t>
      </w:r>
    </w:p>
  </w:comment>
  <w:comment w:id="153" w:author="Tori Renae Norville" w:date="2025-02-10T14:14:00Z" w:initials="TRN">
    <w:p w14:paraId="4551551A" w14:textId="51F2DF52" w:rsidR="0003458C" w:rsidRDefault="0003458C">
      <w:pPr>
        <w:pStyle w:val="CommentText"/>
      </w:pPr>
      <w:r>
        <w:rPr>
          <w:rStyle w:val="CommentReference"/>
        </w:rPr>
        <w:annotationRef/>
      </w:r>
      <w:r>
        <w:t>Do we have a list to refer to?</w:t>
      </w:r>
    </w:p>
  </w:comment>
  <w:comment w:id="154" w:author="Katie Low" w:date="2025-02-06T21:35:00Z" w:initials="KL">
    <w:p w14:paraId="5A045005" w14:textId="7FCD5490" w:rsidR="00CB1C55" w:rsidRDefault="00CB1C55">
      <w:pPr>
        <w:pStyle w:val="CommentText"/>
      </w:pPr>
      <w:r>
        <w:rPr>
          <w:rStyle w:val="CommentReference"/>
        </w:rPr>
        <w:annotationRef/>
      </w:r>
      <w:r>
        <w:t>Would recommend adding some photos illustrating BMPs or remediation methods.</w:t>
      </w:r>
    </w:p>
  </w:comment>
  <w:comment w:id="157" w:author="Alison Deak" w:date="2025-02-13T10:34:00Z" w:initials="AD">
    <w:p w14:paraId="2B4F9F21" w14:textId="77777777" w:rsidR="00B7389C" w:rsidRDefault="00B7389C" w:rsidP="00B7389C">
      <w:r>
        <w:rPr>
          <w:rStyle w:val="CommentReference"/>
        </w:rPr>
        <w:annotationRef/>
      </w:r>
      <w:r>
        <w:rPr>
          <w:sz w:val="20"/>
          <w:szCs w:val="20"/>
        </w:rPr>
        <w:t xml:space="preserve">How can people know what the allowable levels are - maybe this could be included in a table with what exactly should be tested? </w:t>
      </w:r>
    </w:p>
  </w:comment>
  <w:comment w:id="156" w:author="Mimi Enright" w:date="2025-02-14T09:03:00Z" w:initials="ME">
    <w:p w14:paraId="37D6AAEE" w14:textId="77777777" w:rsidR="00432CB9" w:rsidRDefault="00432CB9" w:rsidP="00432CB9">
      <w:pPr>
        <w:pStyle w:val="CommentText"/>
      </w:pPr>
      <w:r>
        <w:rPr>
          <w:rStyle w:val="CommentReference"/>
        </w:rPr>
        <w:annotationRef/>
      </w:r>
      <w:r>
        <w:t xml:space="preserve">We should add information about how to find what allowable levels are such as Prop 65 in State of California and local County government.  </w:t>
      </w:r>
    </w:p>
  </w:comment>
  <w:comment w:id="155" w:author="Ellie Andrews" w:date="2025-02-12T12:28:00Z" w:initials="EA">
    <w:p w14:paraId="7A44EAC2" w14:textId="77777777" w:rsidR="000B4913" w:rsidRDefault="000B4913" w:rsidP="000B4913">
      <w:r>
        <w:rPr>
          <w:rStyle w:val="CommentReference"/>
        </w:rPr>
        <w:annotationRef/>
      </w:r>
      <w:r>
        <w:rPr>
          <w:sz w:val="20"/>
          <w:szCs w:val="20"/>
        </w:rPr>
        <w:t xml:space="preserve">It might be helpful to distinguish between contaminants and basic soil fertility metrics (like pH, SOM, nutrients, etc.). For instance, maybe they don’t find any contaminants, but if pH is low then that should be corrected thru amending the soil. So that would be an action to take. So maybe you could define/distinguish routine soil fertility testing vs. testing for contaminants a bit more clearly? </w:t>
      </w:r>
    </w:p>
  </w:comment>
  <w:comment w:id="158" w:author="Alison Deak" w:date="2025-02-13T10:35:00Z" w:initials="AD">
    <w:p w14:paraId="1C19B199" w14:textId="77777777" w:rsidR="00B7389C" w:rsidRDefault="00B7389C" w:rsidP="00B7389C">
      <w:r>
        <w:rPr>
          <w:rStyle w:val="CommentReference"/>
        </w:rPr>
        <w:annotationRef/>
      </w:r>
      <w:r>
        <w:rPr>
          <w:sz w:val="20"/>
          <w:szCs w:val="20"/>
        </w:rPr>
        <w:t>This could be included in the table as well</w:t>
      </w:r>
    </w:p>
  </w:comment>
  <w:comment w:id="159" w:author="Ellie Andrews" w:date="2025-02-12T12:31:00Z" w:initials="EA">
    <w:p w14:paraId="295DE06F" w14:textId="77777777" w:rsidR="000B4913" w:rsidRDefault="000B4913" w:rsidP="000B4913">
      <w:r>
        <w:rPr>
          <w:rStyle w:val="CommentReference"/>
        </w:rPr>
        <w:annotationRef/>
      </w:r>
      <w:r>
        <w:rPr>
          <w:color w:val="000000"/>
          <w:sz w:val="20"/>
          <w:szCs w:val="20"/>
        </w:rPr>
        <w:t>Maybe this wording could be clarified? Diluted makes me think of water, but maybe that’s just me. Could say, “diluted with quality soil”?</w:t>
      </w:r>
    </w:p>
  </w:comment>
  <w:comment w:id="160" w:author="Ellie Andrews" w:date="2025-02-12T12:32:00Z" w:initials="EA">
    <w:p w14:paraId="5BA0658C" w14:textId="77777777" w:rsidR="000B4913" w:rsidRDefault="000B4913" w:rsidP="000B4913">
      <w:r>
        <w:rPr>
          <w:rStyle w:val="CommentReference"/>
        </w:rPr>
        <w:annotationRef/>
      </w:r>
      <w:r>
        <w:rPr>
          <w:sz w:val="20"/>
          <w:szCs w:val="20"/>
        </w:rPr>
        <w:t>I added “appropriate” here because some backyard growers go way overboard with organic matter amendments, which can cause other issues (plant stunting, nitrogen deficiency, etc).</w:t>
      </w:r>
    </w:p>
  </w:comment>
  <w:comment w:id="163" w:author="Andre S Biscaro" w:date="2025-02-11T14:16:00Z" w:initials="AB">
    <w:p w14:paraId="776C9E0D" w14:textId="77777777" w:rsidR="00D97CAB" w:rsidRDefault="00D97CAB" w:rsidP="00D97CAB">
      <w:r>
        <w:rPr>
          <w:rStyle w:val="CommentReference"/>
        </w:rPr>
        <w:annotationRef/>
      </w:r>
      <w:r>
        <w:rPr>
          <w:sz w:val="20"/>
          <w:szCs w:val="20"/>
        </w:rPr>
        <w:t>And clean soil from non-affected areas?</w:t>
      </w:r>
    </w:p>
  </w:comment>
  <w:comment w:id="168" w:author="Bruno Jl Pitton" w:date="2025-02-13T16:08:00Z" w:initials="BP">
    <w:p w14:paraId="469393A9" w14:textId="77777777" w:rsidR="003B41A0" w:rsidRDefault="003B41A0" w:rsidP="003B41A0">
      <w:pPr>
        <w:pStyle w:val="CommentText"/>
      </w:pPr>
      <w:r>
        <w:rPr>
          <w:rStyle w:val="CommentReference"/>
        </w:rPr>
        <w:annotationRef/>
      </w:r>
      <w:r>
        <w:t>This changes soil properties from a typical raised bed to like growing in a container. A typical raised bed is connected to the soil below and drains through gravity and capillary action from the soil below the rootzone. For these types of raised beds, it is recommended to amend native soil with fifty percent compost to attain best physical properties. A water impermeable layer will require drain holes or something. With drain holes, the plant roots will figure out how get into the native soil. And this type of raised bed will require a coarser potting media to accommodate the perched water table and provide adequate air-filled porosity.</w:t>
      </w:r>
    </w:p>
  </w:comment>
  <w:comment w:id="169" w:author="Andre S Biscaro" w:date="2025-02-11T14:24:00Z" w:initials="AB">
    <w:p w14:paraId="74037591" w14:textId="77777777" w:rsidR="00D97CAB" w:rsidRDefault="00D97CAB" w:rsidP="00D97CAB">
      <w:r>
        <w:rPr>
          <w:rStyle w:val="CommentReference"/>
        </w:rPr>
        <w:annotationRef/>
      </w:r>
      <w:r>
        <w:rPr>
          <w:sz w:val="20"/>
          <w:szCs w:val="20"/>
        </w:rPr>
        <w:t>Not sure this is necessary as there are good sources that aren’t OMRI certified. Also, the high prices may steer people away from importing soil.</w:t>
      </w:r>
    </w:p>
  </w:comment>
  <w:comment w:id="172" w:author="Bruno Jl Pitton" w:date="2025-02-13T16:29:00Z" w:initials="BP">
    <w:p w14:paraId="610C5685" w14:textId="77777777" w:rsidR="001134D4" w:rsidRDefault="001134D4" w:rsidP="001134D4">
      <w:pPr>
        <w:pStyle w:val="CommentText"/>
      </w:pPr>
      <w:r>
        <w:rPr>
          <w:rStyle w:val="CommentReference"/>
        </w:rPr>
        <w:annotationRef/>
      </w:r>
      <w:r>
        <w:t xml:space="preserve">This may not be as onerous area of edible plants production area is small. If the top two inches are contaminated then removing that for the area of edible production is not that much soil. For 1000 ft^2, that equals six cubic yards of soil. It would still be heavy, weighing up to 75 kg per m^2 but could be reasonable. Typical ornamentals will be able to survive in post-fire soils, maybe not immediately but after pH has stabilized. I am not certain because I have not reviewed the literature but I think post-fire pH is temporary, the main drivers being the soil parent material and the irrigation water source, with fertilizer having some effect. </w:t>
      </w:r>
    </w:p>
  </w:comment>
  <w:comment w:id="173" w:author="Bruno Jl Pitton" w:date="2025-02-13T16:34:00Z" w:initials="BP">
    <w:p w14:paraId="354E3B17" w14:textId="77777777" w:rsidR="001134D4" w:rsidRDefault="001134D4" w:rsidP="001134D4">
      <w:pPr>
        <w:pStyle w:val="CommentText"/>
      </w:pPr>
      <w:r>
        <w:rPr>
          <w:rStyle w:val="CommentReference"/>
        </w:rPr>
        <w:annotationRef/>
      </w:r>
      <w:r>
        <w:t>Alternatively, the removed soil could be relocated to somewhere else in the yard and wouldn’t have to be removed off site at all.</w:t>
      </w:r>
    </w:p>
  </w:comment>
  <w:comment w:id="174" w:author="Alison Deak" w:date="2025-02-13T10:37:00Z" w:initials="AD">
    <w:p w14:paraId="0B855264" w14:textId="77777777" w:rsidR="00B7389C" w:rsidRDefault="00B7389C" w:rsidP="00B7389C">
      <w:r>
        <w:rPr>
          <w:rStyle w:val="CommentReference"/>
        </w:rPr>
        <w:annotationRef/>
      </w:r>
      <w:r>
        <w:rPr>
          <w:sz w:val="20"/>
          <w:szCs w:val="20"/>
        </w:rPr>
        <w:t>Could we link to a CA site showing what this is</w:t>
      </w:r>
    </w:p>
  </w:comment>
  <w:comment w:id="175" w:author="Tori Renae Norville" w:date="2025-02-10T14:19:00Z" w:initials="TRN">
    <w:p w14:paraId="67E6F262" w14:textId="7744DC58" w:rsidR="00950DBC" w:rsidRDefault="00950DBC">
      <w:pPr>
        <w:pStyle w:val="CommentText"/>
      </w:pPr>
      <w:r>
        <w:rPr>
          <w:rStyle w:val="CommentReference"/>
        </w:rPr>
        <w:annotationRef/>
      </w:r>
      <w:r>
        <w:t>This should be referenced during the sampling portion.</w:t>
      </w:r>
    </w:p>
  </w:comment>
  <w:comment w:id="178" w:author="Bruno Jl Pitton" w:date="2025-02-13T16:36:00Z" w:initials="BP">
    <w:p w14:paraId="15612874" w14:textId="77777777" w:rsidR="001134D4" w:rsidRDefault="001134D4" w:rsidP="001134D4">
      <w:pPr>
        <w:pStyle w:val="CommentText"/>
      </w:pPr>
      <w:r>
        <w:rPr>
          <w:rStyle w:val="CommentReference"/>
        </w:rPr>
        <w:annotationRef/>
      </w:r>
      <w:r>
        <w:t>Plants have awesome ways of extracting phosphorus from soils including exuding acid from roots. So it is possible that binding of these heavy metals may be short term with plants extracting the precipitated phosphorus later.</w:t>
      </w:r>
    </w:p>
  </w:comment>
  <w:comment w:id="176" w:author="Ellie Andrews" w:date="2025-02-12T12:54:00Z" w:initials="EA">
    <w:p w14:paraId="6654AE57" w14:textId="77777777" w:rsidR="00D050F9" w:rsidRDefault="00D050F9" w:rsidP="00D050F9">
      <w:r>
        <w:rPr>
          <w:rStyle w:val="CommentReference"/>
        </w:rPr>
        <w:annotationRef/>
      </w:r>
      <w:r>
        <w:rPr>
          <w:color w:val="000000"/>
          <w:sz w:val="20"/>
          <w:szCs w:val="20"/>
        </w:rPr>
        <w:t xml:space="preserve">I’d recommend adding a short statement about applying the appropriate rate of compost. (Just because I see so many problems with people who try to grow plants in straight compost—sometimes it’s okay, but it usually causes problems.) </w:t>
      </w:r>
    </w:p>
  </w:comment>
  <w:comment w:id="179" w:author="Tori Renae Norville" w:date="2025-02-10T14:20:00Z" w:initials="TRN">
    <w:p w14:paraId="73425ADF" w14:textId="77777777" w:rsidR="00950DBC" w:rsidRDefault="00950DBC">
      <w:pPr>
        <w:pStyle w:val="CommentText"/>
      </w:pPr>
      <w:r>
        <w:rPr>
          <w:rStyle w:val="CommentReference"/>
        </w:rPr>
        <w:annotationRef/>
      </w:r>
      <w:r>
        <w:t xml:space="preserve">Just harvest or anytime you are working are the soils. </w:t>
      </w:r>
    </w:p>
    <w:p w14:paraId="00EE5244" w14:textId="77777777" w:rsidR="00950DBC" w:rsidRDefault="00950DBC">
      <w:pPr>
        <w:pStyle w:val="CommentText"/>
      </w:pPr>
    </w:p>
    <w:p w14:paraId="27C611E8" w14:textId="3C2E27C0" w:rsidR="00950DBC" w:rsidRDefault="00950DBC">
      <w:pPr>
        <w:pStyle w:val="CommentText"/>
      </w:pPr>
      <w:r>
        <w:t xml:space="preserve">Is this referencing the produce that might that went through the wildfire or the produce that was grown in the soil post wildfire?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60A13" w15:done="0"/>
  <w15:commentEx w15:paraId="21DD42B8" w15:done="0"/>
  <w15:commentEx w15:paraId="19D8293F" w15:done="0"/>
  <w15:commentEx w15:paraId="129ABD28" w15:paraIdParent="19D8293F" w15:done="0"/>
  <w15:commentEx w15:paraId="45CF40F4" w15:done="0"/>
  <w15:commentEx w15:paraId="3625AFD5" w15:paraIdParent="45CF40F4" w15:done="0"/>
  <w15:commentEx w15:paraId="5CE81BE7" w15:done="0"/>
  <w15:commentEx w15:paraId="1518E8DA" w15:paraIdParent="5CE81BE7" w15:done="0"/>
  <w15:commentEx w15:paraId="7C013B80" w15:done="0"/>
  <w15:commentEx w15:paraId="424C8189" w15:done="0"/>
  <w15:commentEx w15:paraId="7E12D30A" w15:done="0"/>
  <w15:commentEx w15:paraId="19BD122D" w15:done="0"/>
  <w15:commentEx w15:paraId="1984058C" w15:done="0"/>
  <w15:commentEx w15:paraId="2944461D" w15:done="0"/>
  <w15:commentEx w15:paraId="1DD141C0" w15:paraIdParent="2944461D" w15:done="0"/>
  <w15:commentEx w15:paraId="1CF1892E" w15:done="0"/>
  <w15:commentEx w15:paraId="39B66FAF" w15:done="0"/>
  <w15:commentEx w15:paraId="747457A4" w15:done="0"/>
  <w15:commentEx w15:paraId="3E0157F7" w15:done="0"/>
  <w15:commentEx w15:paraId="1DEB4B23" w15:paraIdParent="3E0157F7" w15:done="0"/>
  <w15:commentEx w15:paraId="4551551A" w15:done="0"/>
  <w15:commentEx w15:paraId="5A045005" w15:done="0"/>
  <w15:commentEx w15:paraId="2B4F9F21" w15:done="0"/>
  <w15:commentEx w15:paraId="37D6AAEE" w15:done="0"/>
  <w15:commentEx w15:paraId="7A44EAC2" w15:done="0"/>
  <w15:commentEx w15:paraId="1C19B199" w15:done="0"/>
  <w15:commentEx w15:paraId="295DE06F" w15:done="0"/>
  <w15:commentEx w15:paraId="5BA0658C" w15:done="0"/>
  <w15:commentEx w15:paraId="776C9E0D" w15:done="0"/>
  <w15:commentEx w15:paraId="469393A9" w15:done="0"/>
  <w15:commentEx w15:paraId="74037591" w15:done="0"/>
  <w15:commentEx w15:paraId="610C5685" w15:done="0"/>
  <w15:commentEx w15:paraId="354E3B17" w15:paraIdParent="610C5685" w15:done="0"/>
  <w15:commentEx w15:paraId="0B855264" w15:done="0"/>
  <w15:commentEx w15:paraId="67E6F262" w15:done="0"/>
  <w15:commentEx w15:paraId="15612874" w15:done="0"/>
  <w15:commentEx w15:paraId="6654AE57" w15:done="0"/>
  <w15:commentEx w15:paraId="27C611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548A3E" w16cex:dateUtc="2025-02-10T22:22:00Z"/>
  <w16cex:commentExtensible w16cex:durableId="2B4FA9B4" w16cex:dateUtc="2025-02-07T05:35:00Z"/>
  <w16cex:commentExtensible w16cex:durableId="2B548723" w16cex:dateUtc="2025-02-10T22:09:00Z"/>
  <w16cex:commentExtensible w16cex:durableId="2CEB3C51" w16cex:dateUtc="2025-02-13T18:31:00Z"/>
  <w16cex:commentExtensible w16cex:durableId="2795F379" w16cex:dateUtc="2025-02-11T19:02:00Z"/>
  <w16cex:commentExtensible w16cex:durableId="55E65D93" w16cex:dateUtc="2025-02-13T23:39:00Z"/>
  <w16cex:commentExtensible w16cex:durableId="2B5486D6" w16cex:dateUtc="2025-02-10T22:08:00Z"/>
  <w16cex:commentExtensible w16cex:durableId="6B98CE6A" w16cex:dateUtc="2025-02-13T23:44:00Z"/>
  <w16cex:commentExtensible w16cex:durableId="2B54861D" w16cex:dateUtc="2025-02-10T22:05:00Z"/>
  <w16cex:commentExtensible w16cex:durableId="14144019" w16cex:dateUtc="2025-02-13T18:31:00Z"/>
  <w16cex:commentExtensible w16cex:durableId="2B5486B6" w16cex:dateUtc="2025-02-10T22:07:00Z"/>
  <w16cex:commentExtensible w16cex:durableId="7FA1F601" w16cex:dateUtc="2025-02-11T19:23:00Z"/>
  <w16cex:commentExtensible w16cex:durableId="6D8532C1" w16cex:dateUtc="2025-02-12T20:19:00Z"/>
  <w16cex:commentExtensible w16cex:durableId="313D96C4" w16cex:dateUtc="2025-02-12T20:23:00Z"/>
  <w16cex:commentExtensible w16cex:durableId="0B9150AE" w16cex:dateUtc="2025-02-14T16:59:00Z"/>
  <w16cex:commentExtensible w16cex:durableId="2B54876C" w16cex:dateUtc="2025-02-10T22:10:00Z"/>
  <w16cex:commentExtensible w16cex:durableId="6F180617" w16cex:dateUtc="2025-02-13T23:47:00Z"/>
  <w16cex:commentExtensible w16cex:durableId="6F048356" w16cex:dateUtc="2025-02-13T23:51:00Z"/>
  <w16cex:commentExtensible w16cex:durableId="2B5487B3" w16cex:dateUtc="2025-02-10T22:12:00Z"/>
  <w16cex:commentExtensible w16cex:durableId="4057397B" w16cex:dateUtc="2025-02-13T18:33:00Z"/>
  <w16cex:commentExtensible w16cex:durableId="2B54884B" w16cex:dateUtc="2025-02-10T22:14:00Z"/>
  <w16cex:commentExtensible w16cex:durableId="2B4FA989" w16cex:dateUtc="2025-02-07T05:35:00Z"/>
  <w16cex:commentExtensible w16cex:durableId="4BEA4DE0" w16cex:dateUtc="2025-02-13T18:34:00Z"/>
  <w16cex:commentExtensible w16cex:durableId="147A747D" w16cex:dateUtc="2025-02-14T17:03:00Z"/>
  <w16cex:commentExtensible w16cex:durableId="761475A2" w16cex:dateUtc="2025-02-12T20:28:00Z"/>
  <w16cex:commentExtensible w16cex:durableId="6D765B2E" w16cex:dateUtc="2025-02-13T18:35:00Z"/>
  <w16cex:commentExtensible w16cex:durableId="05BEE87E" w16cex:dateUtc="2025-02-12T20:31:00Z"/>
  <w16cex:commentExtensible w16cex:durableId="1D111260" w16cex:dateUtc="2025-02-12T20:32:00Z"/>
  <w16cex:commentExtensible w16cex:durableId="064A1928" w16cex:dateUtc="2025-02-11T22:16:00Z"/>
  <w16cex:commentExtensible w16cex:durableId="771B2598" w16cex:dateUtc="2025-02-14T00:08:00Z"/>
  <w16cex:commentExtensible w16cex:durableId="5A5C881D" w16cex:dateUtc="2025-02-11T22:24:00Z"/>
  <w16cex:commentExtensible w16cex:durableId="4131DEE7" w16cex:dateUtc="2025-02-14T00:29:00Z"/>
  <w16cex:commentExtensible w16cex:durableId="07EC22AA" w16cex:dateUtc="2025-02-14T00:34:00Z"/>
  <w16cex:commentExtensible w16cex:durableId="19EFF3B0" w16cex:dateUtc="2025-02-13T18:37:00Z"/>
  <w16cex:commentExtensible w16cex:durableId="2B54897C" w16cex:dateUtc="2025-02-10T22:19:00Z"/>
  <w16cex:commentExtensible w16cex:durableId="02D989BC" w16cex:dateUtc="2025-02-14T00:36:00Z"/>
  <w16cex:commentExtensible w16cex:durableId="12827B84" w16cex:dateUtc="2025-02-12T20:54:00Z"/>
  <w16cex:commentExtensible w16cex:durableId="2B5489A7" w16cex:dateUtc="2025-02-10T2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60A13" w16cid:durableId="2B548A3E"/>
  <w16cid:commentId w16cid:paraId="21DD42B8" w16cid:durableId="2B4FA9B4"/>
  <w16cid:commentId w16cid:paraId="19D8293F" w16cid:durableId="2B548723"/>
  <w16cid:commentId w16cid:paraId="129ABD28" w16cid:durableId="2CEB3C51"/>
  <w16cid:commentId w16cid:paraId="45CF40F4" w16cid:durableId="2795F379"/>
  <w16cid:commentId w16cid:paraId="3625AFD5" w16cid:durableId="55E65D93"/>
  <w16cid:commentId w16cid:paraId="5CE81BE7" w16cid:durableId="2B5486D6"/>
  <w16cid:commentId w16cid:paraId="1518E8DA" w16cid:durableId="6B98CE6A"/>
  <w16cid:commentId w16cid:paraId="7C013B80" w16cid:durableId="2B54861D"/>
  <w16cid:commentId w16cid:paraId="424C8189" w16cid:durableId="14144019"/>
  <w16cid:commentId w16cid:paraId="7E12D30A" w16cid:durableId="2B5486B6"/>
  <w16cid:commentId w16cid:paraId="19BD122D" w16cid:durableId="7FA1F601"/>
  <w16cid:commentId w16cid:paraId="1984058C" w16cid:durableId="6D8532C1"/>
  <w16cid:commentId w16cid:paraId="2944461D" w16cid:durableId="313D96C4"/>
  <w16cid:commentId w16cid:paraId="1DD141C0" w16cid:durableId="0B9150AE"/>
  <w16cid:commentId w16cid:paraId="1CF1892E" w16cid:durableId="2B54876C"/>
  <w16cid:commentId w16cid:paraId="39B66FAF" w16cid:durableId="6F180617"/>
  <w16cid:commentId w16cid:paraId="747457A4" w16cid:durableId="6F048356"/>
  <w16cid:commentId w16cid:paraId="3E0157F7" w16cid:durableId="2B5487B3"/>
  <w16cid:commentId w16cid:paraId="1DEB4B23" w16cid:durableId="4057397B"/>
  <w16cid:commentId w16cid:paraId="4551551A" w16cid:durableId="2B54884B"/>
  <w16cid:commentId w16cid:paraId="5A045005" w16cid:durableId="2B4FA989"/>
  <w16cid:commentId w16cid:paraId="2B4F9F21" w16cid:durableId="4BEA4DE0"/>
  <w16cid:commentId w16cid:paraId="37D6AAEE" w16cid:durableId="147A747D"/>
  <w16cid:commentId w16cid:paraId="7A44EAC2" w16cid:durableId="761475A2"/>
  <w16cid:commentId w16cid:paraId="1C19B199" w16cid:durableId="6D765B2E"/>
  <w16cid:commentId w16cid:paraId="295DE06F" w16cid:durableId="05BEE87E"/>
  <w16cid:commentId w16cid:paraId="5BA0658C" w16cid:durableId="1D111260"/>
  <w16cid:commentId w16cid:paraId="776C9E0D" w16cid:durableId="064A1928"/>
  <w16cid:commentId w16cid:paraId="469393A9" w16cid:durableId="771B2598"/>
  <w16cid:commentId w16cid:paraId="74037591" w16cid:durableId="5A5C881D"/>
  <w16cid:commentId w16cid:paraId="610C5685" w16cid:durableId="4131DEE7"/>
  <w16cid:commentId w16cid:paraId="354E3B17" w16cid:durableId="07EC22AA"/>
  <w16cid:commentId w16cid:paraId="0B855264" w16cid:durableId="19EFF3B0"/>
  <w16cid:commentId w16cid:paraId="67E6F262" w16cid:durableId="2B54897C"/>
  <w16cid:commentId w16cid:paraId="15612874" w16cid:durableId="02D989BC"/>
  <w16cid:commentId w16cid:paraId="6654AE57" w16cid:durableId="12827B84"/>
  <w16cid:commentId w16cid:paraId="27C611E8" w16cid:durableId="2B5489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1FF21" w14:textId="77777777" w:rsidR="00CD0709" w:rsidRDefault="00CD0709" w:rsidP="0018351F">
      <w:r>
        <w:separator/>
      </w:r>
    </w:p>
    <w:p w14:paraId="01E57CEB" w14:textId="77777777" w:rsidR="00CD0709" w:rsidRDefault="00CD0709"/>
  </w:endnote>
  <w:endnote w:type="continuationSeparator" w:id="0">
    <w:p w14:paraId="05ACD8C7" w14:textId="77777777" w:rsidR="00CD0709" w:rsidRDefault="00CD0709" w:rsidP="0018351F">
      <w:r>
        <w:continuationSeparator/>
      </w:r>
    </w:p>
    <w:p w14:paraId="530502DD" w14:textId="77777777" w:rsidR="00CD0709" w:rsidRDefault="00CD0709"/>
  </w:endnote>
  <w:endnote w:type="continuationNotice" w:id="1">
    <w:p w14:paraId="2DC95E1E" w14:textId="77777777" w:rsidR="00CD0709" w:rsidRDefault="00CD07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1757807"/>
      <w:docPartObj>
        <w:docPartGallery w:val="Page Numbers (Bottom of Page)"/>
        <w:docPartUnique/>
      </w:docPartObj>
    </w:sdtPr>
    <w:sdtEndPr>
      <w:rPr>
        <w:rStyle w:val="PageNumber"/>
      </w:rPr>
    </w:sdtEndPr>
    <w:sdtContent>
      <w:p w14:paraId="64E10043" w14:textId="77777777" w:rsidR="008D0FC3" w:rsidRDefault="008D0FC3" w:rsidP="00DD5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0214" w14:textId="77777777" w:rsidR="0018351F" w:rsidRDefault="0018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9259760"/>
      <w:docPartObj>
        <w:docPartGallery w:val="Page Numbers (Bottom of Page)"/>
        <w:docPartUnique/>
      </w:docPartObj>
    </w:sdtPr>
    <w:sdtEndPr>
      <w:rPr>
        <w:rStyle w:val="PageNumber"/>
      </w:rPr>
    </w:sdtEndPr>
    <w:sdtContent>
      <w:p w14:paraId="45B9B55E" w14:textId="77777777" w:rsidR="008D0FC3" w:rsidRPr="00C451C1" w:rsidRDefault="008D0FC3" w:rsidP="00DD5A7D">
        <w:pPr>
          <w:pStyle w:val="Footer"/>
          <w:framePr w:wrap="none" w:vAnchor="text" w:hAnchor="margin" w:xAlign="center" w:y="1"/>
          <w:rPr>
            <w:rStyle w:val="PageNumber"/>
          </w:rPr>
        </w:pPr>
        <w:r w:rsidRPr="00C451C1">
          <w:rPr>
            <w:rStyle w:val="PageNumber"/>
          </w:rPr>
          <w:fldChar w:fldCharType="begin"/>
        </w:r>
        <w:r w:rsidRPr="00C451C1">
          <w:rPr>
            <w:rStyle w:val="PageNumber"/>
          </w:rPr>
          <w:instrText xml:space="preserve"> PAGE </w:instrText>
        </w:r>
        <w:r w:rsidRPr="00C451C1">
          <w:rPr>
            <w:rStyle w:val="PageNumber"/>
          </w:rPr>
          <w:fldChar w:fldCharType="separate"/>
        </w:r>
        <w:r w:rsidR="00D01315">
          <w:rPr>
            <w:rStyle w:val="PageNumber"/>
            <w:noProof/>
          </w:rPr>
          <w:t>2</w:t>
        </w:r>
        <w:r w:rsidRPr="00C451C1">
          <w:rPr>
            <w:rStyle w:val="PageNumber"/>
          </w:rPr>
          <w:fldChar w:fldCharType="end"/>
        </w:r>
      </w:p>
    </w:sdtContent>
  </w:sdt>
  <w:p w14:paraId="006FA168" w14:textId="77777777" w:rsidR="0018351F" w:rsidRDefault="0018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9475" w14:textId="77777777" w:rsidR="00CD0709" w:rsidRDefault="00CD0709" w:rsidP="0018351F">
      <w:r>
        <w:separator/>
      </w:r>
    </w:p>
    <w:p w14:paraId="78160C7D" w14:textId="77777777" w:rsidR="00CD0709" w:rsidRDefault="00CD0709"/>
  </w:footnote>
  <w:footnote w:type="continuationSeparator" w:id="0">
    <w:p w14:paraId="304AEBC4" w14:textId="77777777" w:rsidR="00CD0709" w:rsidRDefault="00CD0709" w:rsidP="0018351F">
      <w:r>
        <w:continuationSeparator/>
      </w:r>
    </w:p>
    <w:p w14:paraId="4543853C" w14:textId="77777777" w:rsidR="00CD0709" w:rsidRDefault="00CD0709"/>
  </w:footnote>
  <w:footnote w:type="continuationNotice" w:id="1">
    <w:p w14:paraId="290B7624" w14:textId="77777777" w:rsidR="00CD0709" w:rsidRDefault="00CD07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4676" w14:textId="77777777" w:rsidR="00DE7B59" w:rsidRDefault="00EA546B" w:rsidP="00013FC3">
    <w:pPr>
      <w:jc w:val="center"/>
    </w:pPr>
    <w:r>
      <w:rPr>
        <w:noProof/>
      </w:rPr>
      <mc:AlternateContent>
        <mc:Choice Requires="wps">
          <w:drawing>
            <wp:anchor distT="0" distB="0" distL="114300" distR="114300" simplePos="0" relativeHeight="251660288" behindDoc="0" locked="0" layoutInCell="1" allowOverlap="1" wp14:anchorId="579BFC9C" wp14:editId="1636D25A">
              <wp:simplePos x="0" y="0"/>
              <wp:positionH relativeFrom="column">
                <wp:posOffset>-561340</wp:posOffset>
              </wp:positionH>
              <wp:positionV relativeFrom="paragraph">
                <wp:posOffset>-220345</wp:posOffset>
              </wp:positionV>
              <wp:extent cx="3570605"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2123989A" w14:textId="2C21CBF4" w:rsidR="00013FC3" w:rsidRPr="00EA546B" w:rsidRDefault="009F7E3C" w:rsidP="00CF7608">
                          <w:pPr>
                            <w:pStyle w:val="Headerleft"/>
                            <w:rPr>
                              <w:b/>
                            </w:rPr>
                          </w:pPr>
                          <w:r>
                            <w:rPr>
                              <w:b/>
                            </w:rPr>
                            <w:t>After the Fire: Soil Management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BFC9C" id="_x0000_t202" coordsize="21600,21600" o:spt="202" path="m,l,21600r21600,l21600,xe">
              <v:stroke joinstyle="miter"/>
              <v:path gradientshapeok="t" o:connecttype="rect"/>
            </v:shapetype>
            <v:shape id="Text Box 7" o:spid="_x0000_s1027" type="#_x0000_t202" style="position:absolute;left:0;text-align:left;margin-left:-44.2pt;margin-top:-17.35pt;width:281.15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sgFwIAACw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" filled="f" stroked="f" strokeweight=".5pt">
              <v:textbox>
                <w:txbxContent>
                  <w:p w14:paraId="2123989A" w14:textId="2C21CBF4" w:rsidR="00013FC3" w:rsidRPr="00EA546B" w:rsidRDefault="009F7E3C" w:rsidP="00CF7608">
                    <w:pPr>
                      <w:pStyle w:val="Headerleft"/>
                      <w:rPr>
                        <w:b/>
                      </w:rPr>
                    </w:pPr>
                    <w:r>
                      <w:rPr>
                        <w:b/>
                      </w:rPr>
                      <w:t>After the Fire: Soil Management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308CD4" wp14:editId="71977B74">
              <wp:simplePos x="0" y="0"/>
              <wp:positionH relativeFrom="page">
                <wp:posOffset>150471</wp:posOffset>
              </wp:positionH>
              <wp:positionV relativeFrom="paragraph">
                <wp:posOffset>-272005</wp:posOffset>
              </wp:positionV>
              <wp:extent cx="7465406" cy="356235"/>
              <wp:effectExtent l="0" t="0" r="2540" b="0"/>
              <wp:wrapNone/>
              <wp:docPr id="6" name="Rectangle 6"/>
              <wp:cNvGraphicFramePr/>
              <a:graphic xmlns:a="http://schemas.openxmlformats.org/drawingml/2006/main">
                <a:graphicData uri="http://schemas.microsoft.com/office/word/2010/wordprocessingShape">
                  <wps:wsp>
                    <wps:cNvSpPr/>
                    <wps:spPr>
                      <a:xfrm>
                        <a:off x="0" y="0"/>
                        <a:ext cx="7465406" cy="3562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4E727" id="Rectangle 6" o:spid="_x0000_s1026" style="position:absolute;margin-left:11.85pt;margin-top:-21.4pt;width:587.85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" fillcolor="#ffd25d [194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5B67F432" wp14:editId="3E100119">
              <wp:simplePos x="0" y="0"/>
              <wp:positionH relativeFrom="column">
                <wp:posOffset>3305030</wp:posOffset>
              </wp:positionH>
              <wp:positionV relativeFrom="paragraph">
                <wp:posOffset>-212090</wp:posOffset>
              </wp:positionV>
              <wp:extent cx="3570605" cy="268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7E431C33" w14:textId="6736CA9E" w:rsidR="00013FC3" w:rsidRPr="00DF7E79" w:rsidRDefault="00013FC3" w:rsidP="00CF7608">
                          <w:pPr>
                            <w:pStyle w:val="Header"/>
                          </w:pPr>
                          <w:r w:rsidRPr="00DF7E79">
                            <w:t xml:space="preserve">UC </w:t>
                          </w:r>
                          <w:r w:rsidR="009F7E3C">
                            <w:t>ANR Fire Network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7F432" id="Text Box 9" o:spid="_x0000_s1028" type="#_x0000_t202" style="position:absolute;left:0;text-align:left;margin-left:260.25pt;margin-top:-16.7pt;width:281.15pt;height:2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FI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" filled="f" stroked="f" strokeweight=".5pt">
              <v:textbox>
                <w:txbxContent>
                  <w:p w14:paraId="7E431C33" w14:textId="6736CA9E" w:rsidR="00013FC3" w:rsidRPr="00DF7E79" w:rsidRDefault="00013FC3" w:rsidP="00CF7608">
                    <w:pPr>
                      <w:pStyle w:val="Header"/>
                    </w:pPr>
                    <w:r w:rsidRPr="00DF7E79">
                      <w:t xml:space="preserve">UC </w:t>
                    </w:r>
                    <w:r w:rsidR="009F7E3C">
                      <w:t>ANR Fire Network</w:t>
                    </w:r>
                  </w:p>
                </w:txbxContent>
              </v:textbox>
            </v:shape>
          </w:pict>
        </mc:Fallback>
      </mc:AlternateContent>
    </w:r>
  </w:p>
  <w:p w14:paraId="0BBFEFAB" w14:textId="77777777" w:rsidR="00DE7B59" w:rsidRDefault="00DE7B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52C52"/>
    <w:multiLevelType w:val="hybridMultilevel"/>
    <w:tmpl w:val="052A9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ABF5420"/>
    <w:multiLevelType w:val="hybridMultilevel"/>
    <w:tmpl w:val="434A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3E501E"/>
    <w:multiLevelType w:val="hybridMultilevel"/>
    <w:tmpl w:val="AE7EC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9BC1974"/>
    <w:multiLevelType w:val="hybridMultilevel"/>
    <w:tmpl w:val="E21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D0D4799"/>
    <w:multiLevelType w:val="hybridMultilevel"/>
    <w:tmpl w:val="984E77AA"/>
    <w:lvl w:ilvl="0" w:tplc="59A22A70">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02503888">
    <w:abstractNumId w:val="5"/>
  </w:num>
  <w:num w:numId="2" w16cid:durableId="1290360775">
    <w:abstractNumId w:val="3"/>
  </w:num>
  <w:num w:numId="3" w16cid:durableId="830409871">
    <w:abstractNumId w:val="4"/>
  </w:num>
  <w:num w:numId="4" w16cid:durableId="373893793">
    <w:abstractNumId w:val="5"/>
    <w:lvlOverride w:ilvl="0">
      <w:startOverride w:val="1"/>
    </w:lvlOverride>
  </w:num>
  <w:num w:numId="5" w16cid:durableId="1408579465">
    <w:abstractNumId w:val="1"/>
  </w:num>
  <w:num w:numId="6" w16cid:durableId="2101827623">
    <w:abstractNumId w:val="2"/>
  </w:num>
  <w:num w:numId="7" w16cid:durableId="7107619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ri Renae Norville">
    <w15:presenceInfo w15:providerId="AD" w15:userId="S::trnorville@ucdavis.edu::f81ce769-bbef-4bba-b56a-363710a72597"/>
  </w15:person>
  <w15:person w15:author="Andre S Biscaro">
    <w15:presenceInfo w15:providerId="AD" w15:userId="S::asbiscaro@ucdavis.edu::42d1ad4a-3885-4ab8-a483-75e951335882"/>
  </w15:person>
  <w15:person w15:author="Bruno Jl Pitton">
    <w15:presenceInfo w15:providerId="AD" w15:userId="S::bjpitton@ucdavis.edu::0586d8eb-91bb-4aa7-88b2-1d4ba28c43a2"/>
  </w15:person>
  <w15:person w15:author="Katie Low">
    <w15:presenceInfo w15:providerId="None" w15:userId="Katie Low"/>
  </w15:person>
  <w15:person w15:author="Alison Deak">
    <w15:presenceInfo w15:providerId="None" w15:userId="Alison Deak"/>
  </w15:person>
  <w15:person w15:author="Isabella Zahra">
    <w15:presenceInfo w15:providerId="AD" w15:userId="S::izahra@ucdavis.edu::133babe1-2407-4a30-90e4-ef3907dabb53"/>
  </w15:person>
  <w15:person w15:author="Mimi Enright">
    <w15:presenceInfo w15:providerId="AD" w15:userId="S::Mimi.Enright@sonoma-county.org::de13fa2f-7f11-43dd-b96d-46b801a15ce8"/>
  </w15:person>
  <w15:person w15:author="Ellie Andrews">
    <w15:presenceInfo w15:providerId="AD" w15:userId="S::hemandrews@ucdavis.edu::1adfe132-a697-46a2-88d0-33132cf155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16"/>
    <w:rsid w:val="0001222C"/>
    <w:rsid w:val="00013FC3"/>
    <w:rsid w:val="00024ACC"/>
    <w:rsid w:val="0003458C"/>
    <w:rsid w:val="00052EFA"/>
    <w:rsid w:val="00054A67"/>
    <w:rsid w:val="00057AFE"/>
    <w:rsid w:val="00062B65"/>
    <w:rsid w:val="00065297"/>
    <w:rsid w:val="00073494"/>
    <w:rsid w:val="000750C2"/>
    <w:rsid w:val="000765DE"/>
    <w:rsid w:val="000B1D0C"/>
    <w:rsid w:val="000B4913"/>
    <w:rsid w:val="000B491E"/>
    <w:rsid w:val="000C066E"/>
    <w:rsid w:val="000C3224"/>
    <w:rsid w:val="000C4468"/>
    <w:rsid w:val="000C4DFB"/>
    <w:rsid w:val="000F0897"/>
    <w:rsid w:val="000F4DA2"/>
    <w:rsid w:val="001065C2"/>
    <w:rsid w:val="001134D4"/>
    <w:rsid w:val="00133C56"/>
    <w:rsid w:val="001343EC"/>
    <w:rsid w:val="0014143F"/>
    <w:rsid w:val="00142190"/>
    <w:rsid w:val="001806EE"/>
    <w:rsid w:val="0018351F"/>
    <w:rsid w:val="00191EBC"/>
    <w:rsid w:val="00193DCD"/>
    <w:rsid w:val="001A1B9C"/>
    <w:rsid w:val="001A3E51"/>
    <w:rsid w:val="001C74B7"/>
    <w:rsid w:val="001F206F"/>
    <w:rsid w:val="002107B5"/>
    <w:rsid w:val="00227FAE"/>
    <w:rsid w:val="00244E46"/>
    <w:rsid w:val="0027352E"/>
    <w:rsid w:val="0029770B"/>
    <w:rsid w:val="002B3485"/>
    <w:rsid w:val="002B6E89"/>
    <w:rsid w:val="002C2799"/>
    <w:rsid w:val="002C6027"/>
    <w:rsid w:val="002D07AD"/>
    <w:rsid w:val="002D2DA2"/>
    <w:rsid w:val="002F5F09"/>
    <w:rsid w:val="003121D2"/>
    <w:rsid w:val="0031276A"/>
    <w:rsid w:val="00312D81"/>
    <w:rsid w:val="003139C0"/>
    <w:rsid w:val="00322B16"/>
    <w:rsid w:val="00336E5E"/>
    <w:rsid w:val="0038356A"/>
    <w:rsid w:val="003A11B3"/>
    <w:rsid w:val="003A53CA"/>
    <w:rsid w:val="003A54D8"/>
    <w:rsid w:val="003B41A0"/>
    <w:rsid w:val="003C1E2D"/>
    <w:rsid w:val="003D72FA"/>
    <w:rsid w:val="003E1450"/>
    <w:rsid w:val="0040064F"/>
    <w:rsid w:val="00407A6F"/>
    <w:rsid w:val="00432CB9"/>
    <w:rsid w:val="00495907"/>
    <w:rsid w:val="004A311C"/>
    <w:rsid w:val="004B48AB"/>
    <w:rsid w:val="004D6282"/>
    <w:rsid w:val="004D68AE"/>
    <w:rsid w:val="004F4379"/>
    <w:rsid w:val="004F768E"/>
    <w:rsid w:val="00516F14"/>
    <w:rsid w:val="00523B58"/>
    <w:rsid w:val="005520DE"/>
    <w:rsid w:val="005601B5"/>
    <w:rsid w:val="005741FC"/>
    <w:rsid w:val="005803E2"/>
    <w:rsid w:val="005B4797"/>
    <w:rsid w:val="005E2F3A"/>
    <w:rsid w:val="005E7550"/>
    <w:rsid w:val="005F5DD7"/>
    <w:rsid w:val="00600463"/>
    <w:rsid w:val="00605F84"/>
    <w:rsid w:val="0061604E"/>
    <w:rsid w:val="006217DE"/>
    <w:rsid w:val="00641E35"/>
    <w:rsid w:val="00650891"/>
    <w:rsid w:val="00667100"/>
    <w:rsid w:val="006703A9"/>
    <w:rsid w:val="00672F55"/>
    <w:rsid w:val="00682B2A"/>
    <w:rsid w:val="006862C4"/>
    <w:rsid w:val="006C3B0E"/>
    <w:rsid w:val="006C6FEE"/>
    <w:rsid w:val="006E4387"/>
    <w:rsid w:val="006F25B3"/>
    <w:rsid w:val="006F3F6B"/>
    <w:rsid w:val="007159DB"/>
    <w:rsid w:val="00731AFD"/>
    <w:rsid w:val="00740765"/>
    <w:rsid w:val="00744A72"/>
    <w:rsid w:val="00764D8E"/>
    <w:rsid w:val="007712A6"/>
    <w:rsid w:val="00772972"/>
    <w:rsid w:val="007750B0"/>
    <w:rsid w:val="00781C6B"/>
    <w:rsid w:val="007965A3"/>
    <w:rsid w:val="007B30FA"/>
    <w:rsid w:val="007B7CEC"/>
    <w:rsid w:val="007C6294"/>
    <w:rsid w:val="007D28B5"/>
    <w:rsid w:val="007F50D7"/>
    <w:rsid w:val="007F5686"/>
    <w:rsid w:val="008252EC"/>
    <w:rsid w:val="00825D55"/>
    <w:rsid w:val="00835629"/>
    <w:rsid w:val="00850BE1"/>
    <w:rsid w:val="0085717D"/>
    <w:rsid w:val="0086221A"/>
    <w:rsid w:val="008B5386"/>
    <w:rsid w:val="008B66D4"/>
    <w:rsid w:val="008D0FC3"/>
    <w:rsid w:val="008D1972"/>
    <w:rsid w:val="008D6DE5"/>
    <w:rsid w:val="008E3A65"/>
    <w:rsid w:val="008F0FF9"/>
    <w:rsid w:val="00900C27"/>
    <w:rsid w:val="00901EFC"/>
    <w:rsid w:val="00913D74"/>
    <w:rsid w:val="00913F7C"/>
    <w:rsid w:val="009411A3"/>
    <w:rsid w:val="00950DBC"/>
    <w:rsid w:val="0097224D"/>
    <w:rsid w:val="009C1C8E"/>
    <w:rsid w:val="009D4859"/>
    <w:rsid w:val="009E3EE5"/>
    <w:rsid w:val="009F7E3C"/>
    <w:rsid w:val="00A12AB6"/>
    <w:rsid w:val="00A14706"/>
    <w:rsid w:val="00A2103F"/>
    <w:rsid w:val="00A21D1C"/>
    <w:rsid w:val="00A31ACE"/>
    <w:rsid w:val="00A33067"/>
    <w:rsid w:val="00A41205"/>
    <w:rsid w:val="00A4131E"/>
    <w:rsid w:val="00A41EC9"/>
    <w:rsid w:val="00A53D85"/>
    <w:rsid w:val="00A7728E"/>
    <w:rsid w:val="00AA59D8"/>
    <w:rsid w:val="00AB6D1B"/>
    <w:rsid w:val="00AC6B53"/>
    <w:rsid w:val="00AE0E19"/>
    <w:rsid w:val="00AE49B1"/>
    <w:rsid w:val="00AF1D46"/>
    <w:rsid w:val="00B14C35"/>
    <w:rsid w:val="00B1563B"/>
    <w:rsid w:val="00B23573"/>
    <w:rsid w:val="00B2365A"/>
    <w:rsid w:val="00B631E8"/>
    <w:rsid w:val="00B7389C"/>
    <w:rsid w:val="00B7429E"/>
    <w:rsid w:val="00B83179"/>
    <w:rsid w:val="00B95877"/>
    <w:rsid w:val="00B95B38"/>
    <w:rsid w:val="00BA408C"/>
    <w:rsid w:val="00BA585B"/>
    <w:rsid w:val="00BD4DC2"/>
    <w:rsid w:val="00BD7FFE"/>
    <w:rsid w:val="00BE0056"/>
    <w:rsid w:val="00BE1153"/>
    <w:rsid w:val="00BF2234"/>
    <w:rsid w:val="00BF4785"/>
    <w:rsid w:val="00BF4FA2"/>
    <w:rsid w:val="00C031C6"/>
    <w:rsid w:val="00C2375B"/>
    <w:rsid w:val="00C27C50"/>
    <w:rsid w:val="00C42ECE"/>
    <w:rsid w:val="00C451C1"/>
    <w:rsid w:val="00C56401"/>
    <w:rsid w:val="00C80994"/>
    <w:rsid w:val="00C905B6"/>
    <w:rsid w:val="00C91027"/>
    <w:rsid w:val="00C959DD"/>
    <w:rsid w:val="00C96127"/>
    <w:rsid w:val="00C96AD3"/>
    <w:rsid w:val="00CA5860"/>
    <w:rsid w:val="00CB1C55"/>
    <w:rsid w:val="00CB6C72"/>
    <w:rsid w:val="00CD0709"/>
    <w:rsid w:val="00CF1ACD"/>
    <w:rsid w:val="00CF7608"/>
    <w:rsid w:val="00D01315"/>
    <w:rsid w:val="00D04AAE"/>
    <w:rsid w:val="00D050F9"/>
    <w:rsid w:val="00D17115"/>
    <w:rsid w:val="00D17267"/>
    <w:rsid w:val="00D21AF8"/>
    <w:rsid w:val="00D334AA"/>
    <w:rsid w:val="00D347BB"/>
    <w:rsid w:val="00D35555"/>
    <w:rsid w:val="00D365B1"/>
    <w:rsid w:val="00D5322D"/>
    <w:rsid w:val="00D735F1"/>
    <w:rsid w:val="00D85ED0"/>
    <w:rsid w:val="00D87C54"/>
    <w:rsid w:val="00D97CAB"/>
    <w:rsid w:val="00DA0C10"/>
    <w:rsid w:val="00DC6BB5"/>
    <w:rsid w:val="00DE01A3"/>
    <w:rsid w:val="00DE4230"/>
    <w:rsid w:val="00DE7B59"/>
    <w:rsid w:val="00DF45FE"/>
    <w:rsid w:val="00DF7E79"/>
    <w:rsid w:val="00E039D1"/>
    <w:rsid w:val="00E05660"/>
    <w:rsid w:val="00E16531"/>
    <w:rsid w:val="00E206E2"/>
    <w:rsid w:val="00E36672"/>
    <w:rsid w:val="00E5661F"/>
    <w:rsid w:val="00E6233D"/>
    <w:rsid w:val="00E76CF3"/>
    <w:rsid w:val="00E8063C"/>
    <w:rsid w:val="00E85E4F"/>
    <w:rsid w:val="00EA11A4"/>
    <w:rsid w:val="00EA546B"/>
    <w:rsid w:val="00EC49C7"/>
    <w:rsid w:val="00ED642E"/>
    <w:rsid w:val="00EE2495"/>
    <w:rsid w:val="00EE2BBD"/>
    <w:rsid w:val="00EF79C9"/>
    <w:rsid w:val="00F02F85"/>
    <w:rsid w:val="00F130AA"/>
    <w:rsid w:val="00F313CA"/>
    <w:rsid w:val="00F37406"/>
    <w:rsid w:val="00F42019"/>
    <w:rsid w:val="00F45E90"/>
    <w:rsid w:val="00F578F3"/>
    <w:rsid w:val="00F60DA9"/>
    <w:rsid w:val="00F8265F"/>
    <w:rsid w:val="00F83729"/>
    <w:rsid w:val="00F90D58"/>
    <w:rsid w:val="00F97779"/>
    <w:rsid w:val="00FA0043"/>
    <w:rsid w:val="00FD0318"/>
    <w:rsid w:val="00FE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923C"/>
  <w15:chartTrackingRefBased/>
  <w15:docId w15:val="{B2D7C569-E698-CA4C-B0D2-E7F37C4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rPr>
      <w:rFonts w:ascii="Georgia" w:hAnsi="Georgia"/>
      <w:sz w:val="21"/>
    </w:rPr>
  </w:style>
  <w:style w:type="paragraph" w:styleId="Heading1">
    <w:name w:val="heading 1"/>
    <w:basedOn w:val="Normal"/>
    <w:next w:val="Normal"/>
    <w:link w:val="Heading1Char"/>
    <w:autoRedefine/>
    <w:uiPriority w:val="9"/>
    <w:qFormat/>
    <w:rsid w:val="009F7E3C"/>
    <w:pPr>
      <w:keepNext/>
      <w:spacing w:before="80" w:after="160"/>
      <w:jc w:val="center"/>
      <w:outlineLvl w:val="0"/>
    </w:pPr>
    <w:rPr>
      <w:rFonts w:ascii="Arial" w:hAnsi="Arial"/>
      <w:b/>
      <w:color w:val="008EDF"/>
      <w:sz w:val="40"/>
      <w:szCs w:val="40"/>
    </w:rPr>
  </w:style>
  <w:style w:type="paragraph" w:styleId="Heading2">
    <w:name w:val="heading 2"/>
    <w:basedOn w:val="Normal"/>
    <w:next w:val="P1"/>
    <w:link w:val="Heading2Char"/>
    <w:autoRedefine/>
    <w:uiPriority w:val="9"/>
    <w:unhideWhenUsed/>
    <w:qFormat/>
    <w:rsid w:val="003121D2"/>
    <w:pPr>
      <w:keepNext/>
      <w:keepLines/>
      <w:spacing w:before="320" w:after="120" w:line="264" w:lineRule="auto"/>
      <w:outlineLvl w:val="1"/>
    </w:pPr>
    <w:rPr>
      <w:rFonts w:ascii="Arial" w:eastAsiaTheme="majorEastAsia" w:hAnsi="Arial" w:cs="Times New Roman (Headings CS)"/>
      <w:b/>
      <w:color w:val="008EDF"/>
      <w:sz w:val="28"/>
      <w:szCs w:val="28"/>
    </w:rPr>
  </w:style>
  <w:style w:type="paragraph" w:styleId="Heading3">
    <w:name w:val="heading 3"/>
    <w:next w:val="P1"/>
    <w:link w:val="Heading3Char"/>
    <w:autoRedefine/>
    <w:uiPriority w:val="9"/>
    <w:unhideWhenUsed/>
    <w:qFormat/>
    <w:rsid w:val="00B95877"/>
    <w:pPr>
      <w:keepNext/>
      <w:keepLines/>
      <w:spacing w:before="180" w:after="140" w:line="264" w:lineRule="auto"/>
      <w:outlineLvl w:val="2"/>
    </w:pPr>
    <w:rPr>
      <w:rFonts w:ascii="Arial" w:eastAsia="Times New Roman" w:hAnsi="Arial" w:cs="Times New Roman (Headings CS)"/>
      <w:b/>
      <w:color w:val="0055A2"/>
    </w:rPr>
  </w:style>
  <w:style w:type="paragraph" w:styleId="Heading4">
    <w:name w:val="heading 4"/>
    <w:basedOn w:val="Normal"/>
    <w:next w:val="Normal"/>
    <w:link w:val="Heading4Char"/>
    <w:uiPriority w:val="9"/>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3C"/>
    <w:rPr>
      <w:rFonts w:ascii="Arial" w:hAnsi="Arial"/>
      <w:b/>
      <w:color w:val="008EDF"/>
      <w:sz w:val="40"/>
      <w:szCs w:val="40"/>
    </w:rPr>
  </w:style>
  <w:style w:type="character" w:customStyle="1" w:styleId="Heading2Char">
    <w:name w:val="Heading 2 Char"/>
    <w:basedOn w:val="DefaultParagraphFont"/>
    <w:link w:val="Heading2"/>
    <w:uiPriority w:val="9"/>
    <w:rsid w:val="003121D2"/>
    <w:rPr>
      <w:rFonts w:ascii="Arial" w:eastAsiaTheme="majorEastAsia" w:hAnsi="Arial" w:cs="Times New Roman (Headings CS)"/>
      <w:b/>
      <w:color w:val="008EDF"/>
      <w:sz w:val="28"/>
      <w:szCs w:val="28"/>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B95877"/>
    <w:pPr>
      <w:spacing w:after="60" w:line="288" w:lineRule="auto"/>
      <w:ind w:right="86"/>
    </w:pPr>
    <w:rPr>
      <w:rFonts w:ascii="Arial" w:hAnsi="Arial" w:cs="Arial"/>
      <w:noProof/>
      <w:color w:val="222222"/>
      <w:sz w:val="21"/>
      <w:szCs w:val="20"/>
      <w:shd w:val="clear" w:color="auto" w:fill="FFFFFF"/>
    </w:rPr>
  </w:style>
  <w:style w:type="paragraph" w:customStyle="1" w:styleId="P2">
    <w:name w:val="P2"/>
    <w:basedOn w:val="P1"/>
    <w:autoRedefine/>
    <w:qFormat/>
    <w:rsid w:val="009F7E3C"/>
    <w:pPr>
      <w:spacing w:before="120" w:after="120"/>
    </w:pPr>
    <w:rPr>
      <w:b/>
      <w:bCs/>
      <w:color w:val="008EDF"/>
      <w:sz w:val="24"/>
      <w:szCs w:val="24"/>
    </w:r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szCs w:val="21"/>
      <w14:cntxtAlts/>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B95877"/>
    <w:rPr>
      <w:rFonts w:ascii="Arial" w:eastAsia="Times New Roman" w:hAnsi="Arial" w:cs="Times New Roman (Headings CS)"/>
      <w:b/>
      <w:color w:val="0055A2"/>
    </w:rPr>
  </w:style>
  <w:style w:type="paragraph" w:styleId="ListParagraph">
    <w:name w:val="List Paragraph"/>
    <w:basedOn w:val="Normal"/>
    <w:uiPriority w:val="34"/>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szCs w:val="21"/>
      <w14:ligatures w14:val="standard"/>
      <w14:cntxtAlts/>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character" w:styleId="CommentReference">
    <w:name w:val="annotation reference"/>
    <w:basedOn w:val="DefaultParagraphFont"/>
    <w:uiPriority w:val="99"/>
    <w:semiHidden/>
    <w:unhideWhenUsed/>
    <w:rsid w:val="009F7E3C"/>
    <w:rPr>
      <w:sz w:val="16"/>
      <w:szCs w:val="16"/>
    </w:rPr>
  </w:style>
  <w:style w:type="paragraph" w:styleId="CommentText">
    <w:name w:val="annotation text"/>
    <w:basedOn w:val="Normal"/>
    <w:link w:val="CommentTextChar"/>
    <w:uiPriority w:val="99"/>
    <w:unhideWhenUsed/>
    <w:rsid w:val="009F7E3C"/>
    <w:rPr>
      <w:sz w:val="20"/>
      <w:szCs w:val="20"/>
    </w:rPr>
  </w:style>
  <w:style w:type="character" w:customStyle="1" w:styleId="CommentTextChar">
    <w:name w:val="Comment Text Char"/>
    <w:basedOn w:val="DefaultParagraphFont"/>
    <w:link w:val="CommentText"/>
    <w:uiPriority w:val="99"/>
    <w:rsid w:val="009F7E3C"/>
    <w:rPr>
      <w:rFonts w:ascii="Georgia" w:hAnsi="Georgia"/>
      <w:sz w:val="20"/>
      <w:szCs w:val="20"/>
    </w:rPr>
  </w:style>
  <w:style w:type="character" w:styleId="UnresolvedMention">
    <w:name w:val="Unresolved Mention"/>
    <w:basedOn w:val="DefaultParagraphFont"/>
    <w:uiPriority w:val="99"/>
    <w:semiHidden/>
    <w:unhideWhenUsed/>
    <w:rsid w:val="00E3667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B1C55"/>
    <w:rPr>
      <w:b/>
      <w:bCs/>
    </w:rPr>
  </w:style>
  <w:style w:type="character" w:customStyle="1" w:styleId="CommentSubjectChar">
    <w:name w:val="Comment Subject Char"/>
    <w:basedOn w:val="CommentTextChar"/>
    <w:link w:val="CommentSubject"/>
    <w:uiPriority w:val="99"/>
    <w:semiHidden/>
    <w:rsid w:val="00CB1C55"/>
    <w:rPr>
      <w:rFonts w:ascii="Georgia" w:hAnsi="Georgia"/>
      <w:b/>
      <w:bCs/>
      <w:sz w:val="20"/>
      <w:szCs w:val="20"/>
    </w:rPr>
  </w:style>
  <w:style w:type="paragraph" w:styleId="Revision">
    <w:name w:val="Revision"/>
    <w:hidden/>
    <w:uiPriority w:val="99"/>
    <w:semiHidden/>
    <w:rsid w:val="00850BE1"/>
    <w:rPr>
      <w:rFonts w:ascii="Georgia" w:hAnsi="Georg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20969">
      <w:bodyDiv w:val="1"/>
      <w:marLeft w:val="0"/>
      <w:marRight w:val="0"/>
      <w:marTop w:val="0"/>
      <w:marBottom w:val="0"/>
      <w:divBdr>
        <w:top w:val="none" w:sz="0" w:space="0" w:color="auto"/>
        <w:left w:val="none" w:sz="0" w:space="0" w:color="auto"/>
        <w:bottom w:val="none" w:sz="0" w:space="0" w:color="auto"/>
        <w:right w:val="none" w:sz="0" w:space="0" w:color="auto"/>
      </w:divBdr>
    </w:div>
    <w:div w:id="294606688">
      <w:bodyDiv w:val="1"/>
      <w:marLeft w:val="0"/>
      <w:marRight w:val="0"/>
      <w:marTop w:val="0"/>
      <w:marBottom w:val="0"/>
      <w:divBdr>
        <w:top w:val="none" w:sz="0" w:space="0" w:color="auto"/>
        <w:left w:val="none" w:sz="0" w:space="0" w:color="auto"/>
        <w:bottom w:val="none" w:sz="0" w:space="0" w:color="auto"/>
        <w:right w:val="none" w:sz="0" w:space="0" w:color="auto"/>
      </w:divBdr>
    </w:div>
    <w:div w:id="356202311">
      <w:bodyDiv w:val="1"/>
      <w:marLeft w:val="0"/>
      <w:marRight w:val="0"/>
      <w:marTop w:val="0"/>
      <w:marBottom w:val="0"/>
      <w:divBdr>
        <w:top w:val="none" w:sz="0" w:space="0" w:color="auto"/>
        <w:left w:val="none" w:sz="0" w:space="0" w:color="auto"/>
        <w:bottom w:val="none" w:sz="0" w:space="0" w:color="auto"/>
        <w:right w:val="none" w:sz="0" w:space="0" w:color="auto"/>
      </w:divBdr>
    </w:div>
    <w:div w:id="420953445">
      <w:bodyDiv w:val="1"/>
      <w:marLeft w:val="0"/>
      <w:marRight w:val="0"/>
      <w:marTop w:val="0"/>
      <w:marBottom w:val="0"/>
      <w:divBdr>
        <w:top w:val="none" w:sz="0" w:space="0" w:color="auto"/>
        <w:left w:val="none" w:sz="0" w:space="0" w:color="auto"/>
        <w:bottom w:val="none" w:sz="0" w:space="0" w:color="auto"/>
        <w:right w:val="none" w:sz="0" w:space="0" w:color="auto"/>
      </w:divBdr>
    </w:div>
    <w:div w:id="719670478">
      <w:bodyDiv w:val="1"/>
      <w:marLeft w:val="0"/>
      <w:marRight w:val="0"/>
      <w:marTop w:val="0"/>
      <w:marBottom w:val="0"/>
      <w:divBdr>
        <w:top w:val="none" w:sz="0" w:space="0" w:color="auto"/>
        <w:left w:val="none" w:sz="0" w:space="0" w:color="auto"/>
        <w:bottom w:val="none" w:sz="0" w:space="0" w:color="auto"/>
        <w:right w:val="none" w:sz="0" w:space="0" w:color="auto"/>
      </w:divBdr>
    </w:div>
    <w:div w:id="869607698">
      <w:bodyDiv w:val="1"/>
      <w:marLeft w:val="0"/>
      <w:marRight w:val="0"/>
      <w:marTop w:val="0"/>
      <w:marBottom w:val="0"/>
      <w:divBdr>
        <w:top w:val="none" w:sz="0" w:space="0" w:color="auto"/>
        <w:left w:val="none" w:sz="0" w:space="0" w:color="auto"/>
        <w:bottom w:val="none" w:sz="0" w:space="0" w:color="auto"/>
        <w:right w:val="none" w:sz="0" w:space="0" w:color="auto"/>
      </w:divBdr>
    </w:div>
    <w:div w:id="891117289">
      <w:bodyDiv w:val="1"/>
      <w:marLeft w:val="0"/>
      <w:marRight w:val="0"/>
      <w:marTop w:val="0"/>
      <w:marBottom w:val="0"/>
      <w:divBdr>
        <w:top w:val="none" w:sz="0" w:space="0" w:color="auto"/>
        <w:left w:val="none" w:sz="0" w:space="0" w:color="auto"/>
        <w:bottom w:val="none" w:sz="0" w:space="0" w:color="auto"/>
        <w:right w:val="none" w:sz="0" w:space="0" w:color="auto"/>
      </w:divBdr>
    </w:div>
    <w:div w:id="1010714262">
      <w:bodyDiv w:val="1"/>
      <w:marLeft w:val="0"/>
      <w:marRight w:val="0"/>
      <w:marTop w:val="0"/>
      <w:marBottom w:val="0"/>
      <w:divBdr>
        <w:top w:val="none" w:sz="0" w:space="0" w:color="auto"/>
        <w:left w:val="none" w:sz="0" w:space="0" w:color="auto"/>
        <w:bottom w:val="none" w:sz="0" w:space="0" w:color="auto"/>
        <w:right w:val="none" w:sz="0" w:space="0" w:color="auto"/>
      </w:divBdr>
    </w:div>
    <w:div w:id="1055424416">
      <w:bodyDiv w:val="1"/>
      <w:marLeft w:val="0"/>
      <w:marRight w:val="0"/>
      <w:marTop w:val="0"/>
      <w:marBottom w:val="0"/>
      <w:divBdr>
        <w:top w:val="none" w:sz="0" w:space="0" w:color="auto"/>
        <w:left w:val="none" w:sz="0" w:space="0" w:color="auto"/>
        <w:bottom w:val="none" w:sz="0" w:space="0" w:color="auto"/>
        <w:right w:val="none" w:sz="0" w:space="0" w:color="auto"/>
      </w:divBdr>
    </w:div>
    <w:div w:id="19982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cesonoma.ucanr.edu/viticulture717/Selected_Plant_and_Soil_Laboratories_in_Northern_and_Central_California/Interactive_List_of_Selected_Labs_-_Services/"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yperlink" Target="https://www.waterboards.ca.gov/drinking_water/certlic/lab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canr.edu/sites/SoCo/files/338300.pdf" TargetMode="Externa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s://ucanr.edu/sites/soils/"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anrcatalog.ucanr.edu/pdf/855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hyperlink" Target="https://ucanr.edu/sites/fire/" TargetMode="External"/><Relationship Id="rId10" Type="http://schemas.openxmlformats.org/officeDocument/2006/relationships/footer" Target="footer1.xml"/><Relationship Id="rId19" Type="http://schemas.openxmlformats.org/officeDocument/2006/relationships/hyperlink" Target="https://www.youtube.com/watch?v=oS2E-tlSL38" TargetMode="Externa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hyperlink" Target="https://cesonoma.ucanr.edu/Disaster_Resources/Fire/Produce_Safety_after_Urban_Wildfire/" TargetMode="External"/></Relationship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17F88-6D93-F141-A31C-6CD829A5C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Isabella Zahra</cp:lastModifiedBy>
  <cp:revision>2</cp:revision>
  <cp:lastPrinted>2019-08-08T18:45:00Z</cp:lastPrinted>
  <dcterms:created xsi:type="dcterms:W3CDTF">2025-02-14T18:44:00Z</dcterms:created>
  <dcterms:modified xsi:type="dcterms:W3CDTF">2025-02-14T18:44:00Z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-176815127</vt:i4>
  </property>
  <property fmtid="{D5CDD505-2E9C-101B-9397-08002B2CF9AE}" pid="3" name="_NewReviewCycle">
    <vt:lpwstr/>
  </property>
  <property fmtid="{D5CDD505-2E9C-101B-9397-08002B2CF9AE}" pid="4" name="_EmailSubject">
    <vt:lpwstr>[Reviewers Needed]: Fire Network Post-Fire Soil Management Factsheet</vt:lpwstr>
  </property>
  <property fmtid="{D5CDD505-2E9C-101B-9397-08002B2CF9AE}" pid="5" name="_AuthorEmail">
    <vt:lpwstr>Mimi.Enright@sonoma-county.org</vt:lpwstr>
  </property>
  <property fmtid="{D5CDD505-2E9C-101B-9397-08002B2CF9AE}" pid="6" name="_AuthorEmailDisplayName">
    <vt:lpwstr>Mimi Enright</vt:lpwstr>
  </property>
  <property fmtid="{D5CDD505-2E9C-101B-9397-08002B2CF9AE}" pid="7" name="_ReviewingToolsShownOnce">
    <vt:lpwstr/>
  </property>
</Properties>
</file>